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D1936" w14:textId="77777777" w:rsidR="009C23EF" w:rsidRPr="000F7A1C" w:rsidRDefault="00484435" w:rsidP="000E49EA">
      <w:pPr>
        <w:contextualSpacing/>
        <w:rPr>
          <w:rFonts w:ascii="小塚ゴシック Pro L" w:eastAsia="小塚ゴシック Pro L" w:hAnsi="小塚ゴシック Pro L" w:cs="Times New Roman"/>
          <w:b/>
          <w:sz w:val="24"/>
          <w:szCs w:val="24"/>
        </w:rPr>
      </w:pPr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706368" behindDoc="0" locked="0" layoutInCell="1" allowOverlap="1" wp14:anchorId="72BD9FEA" wp14:editId="6FACD5DB">
            <wp:simplePos x="0" y="0"/>
            <wp:positionH relativeFrom="column">
              <wp:posOffset>3714750</wp:posOffset>
            </wp:positionH>
            <wp:positionV relativeFrom="paragraph">
              <wp:posOffset>15875</wp:posOffset>
            </wp:positionV>
            <wp:extent cx="3246755" cy="3187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spring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02" t="12909"/>
                    <a:stretch/>
                  </pic:blipFill>
                  <pic:spPr bwMode="auto">
                    <a:xfrm>
                      <a:off x="0" y="0"/>
                      <a:ext cx="3246755" cy="3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3EF" w:rsidRPr="000F7A1C">
        <w:rPr>
          <w:rFonts w:ascii="小塚ゴシック Pro L" w:eastAsia="小塚ゴシック Pro L" w:hAnsi="小塚ゴシック Pro L" w:cs="Times New Roman" w:hint="eastAsia"/>
          <w:b/>
          <w:sz w:val="24"/>
          <w:szCs w:val="24"/>
        </w:rPr>
        <w:t>コミュニティ福祉学部 卒業生・修了生のみなさま</w:t>
      </w:r>
    </w:p>
    <w:p w14:paraId="470CF586" w14:textId="77777777" w:rsidR="00FD2D1B" w:rsidRPr="00FD2D1B" w:rsidRDefault="00801557" w:rsidP="00FD2D1B">
      <w:pPr>
        <w:rPr>
          <w:rFonts w:ascii="HGS明朝E" w:eastAsia="HGS明朝E"/>
          <w:sz w:val="24"/>
          <w:szCs w:val="24"/>
        </w:rPr>
      </w:pPr>
      <w:r>
        <w:rPr>
          <w:rFonts w:ascii="小塚ゴシック Pro L" w:eastAsia="小塚ゴシック Pro L" w:hAnsi="小塚ゴシック Pro 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952A85" wp14:editId="798D02CF">
                <wp:simplePos x="0" y="0"/>
                <wp:positionH relativeFrom="column">
                  <wp:posOffset>1483360</wp:posOffset>
                </wp:positionH>
                <wp:positionV relativeFrom="paragraph">
                  <wp:posOffset>146050</wp:posOffset>
                </wp:positionV>
                <wp:extent cx="5447030" cy="8724265"/>
                <wp:effectExtent l="0" t="8255" r="1270" b="0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7030" cy="8724265"/>
                        </a:xfrm>
                        <a:custGeom>
                          <a:avLst/>
                          <a:gdLst>
                            <a:gd name="G0" fmla="+- 1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100"/>
                            <a:gd name="G18" fmla="*/ 1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1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1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5350 w 21600"/>
                            <a:gd name="T15" fmla="*/ 10800 h 21600"/>
                            <a:gd name="T16" fmla="*/ 10800 w 21600"/>
                            <a:gd name="T17" fmla="*/ 10700 h 21600"/>
                            <a:gd name="T18" fmla="*/ 1625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0700" y="10800"/>
                              </a:moveTo>
                              <a:cubicBezTo>
                                <a:pt x="10700" y="10744"/>
                                <a:pt x="10744" y="10700"/>
                                <a:pt x="10800" y="10700"/>
                              </a:cubicBezTo>
                              <a:cubicBezTo>
                                <a:pt x="10855" y="10699"/>
                                <a:pt x="10899" y="10744"/>
                                <a:pt x="109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032E" id="AutoShape 44" o:spid="_x0000_s1026" style="position:absolute;left:0;text-align:left;margin-left:116.8pt;margin-top:11.5pt;width:428.9pt;height:68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" path="m10700,10800v,-56,44,-100,100,-100c10855,10699,10899,10744,10900,10799r10700,1c21600,4835,16764,,10800,,4835,,,4835,,10800r10700,xe" fillcolor="#ddd8c2 [2894]" stroked="f" strokeweight="1.5pt">
                <v:stroke joinstyle="miter"/>
                <v:path o:connecttype="custom" o:connectlocs="2723515,0;1349149,4362133;2723515,4321742;4097881,4362133" o:connectangles="0,0,0,0" textboxrect="0,0,21600,7713"/>
              </v:shape>
            </w:pict>
          </mc:Fallback>
        </mc:AlternateContent>
      </w:r>
      <w:r>
        <w:rPr>
          <w:rFonts w:ascii="小塚ゴシック Pro L" w:eastAsia="小塚ゴシック Pro L" w:hAnsi="小塚ゴシック Pro 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B1BEE1" wp14:editId="0AF48500">
                <wp:simplePos x="0" y="0"/>
                <wp:positionH relativeFrom="column">
                  <wp:posOffset>17145</wp:posOffset>
                </wp:positionH>
                <wp:positionV relativeFrom="paragraph">
                  <wp:posOffset>57150</wp:posOffset>
                </wp:positionV>
                <wp:extent cx="1560830" cy="4455795"/>
                <wp:effectExtent l="10160" t="14605" r="10160" b="15875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4455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B045A" w14:textId="77777777" w:rsidR="00FD2D1B" w:rsidRPr="009C7B76" w:rsidRDefault="00FD2D1B" w:rsidP="009C7B76">
                            <w:pPr>
                              <w:snapToGrid w:val="0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02FBEB" w14:textId="77777777" w:rsidR="00FD2D1B" w:rsidRPr="009C7B76" w:rsidRDefault="00FD2D1B" w:rsidP="009C7B76">
                            <w:pPr>
                              <w:snapToGrid w:val="0"/>
                              <w:ind w:firstLineChars="50" w:firstLine="201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9C7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立教大学</w:t>
                            </w:r>
                          </w:p>
                          <w:p w14:paraId="15871D4C" w14:textId="77777777" w:rsidR="00FD2D1B" w:rsidRPr="009C7B76" w:rsidRDefault="00FD2D1B" w:rsidP="009C7B76">
                            <w:pPr>
                              <w:snapToGrid w:val="0"/>
                              <w:ind w:firstLineChars="50" w:firstLine="201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9C7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コミュニティ福祉学会 </w:t>
                            </w:r>
                            <w:r w:rsidR="0072709D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｢</w:t>
                            </w:r>
                            <w:r w:rsidRPr="009C7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まなびあい</w:t>
                            </w:r>
                            <w:r w:rsidR="0072709D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｣</w:t>
                            </w:r>
                          </w:p>
                          <w:p w14:paraId="7B7BA58D" w14:textId="77777777" w:rsidR="00FD2D1B" w:rsidRPr="009C7B76" w:rsidRDefault="00FD2D1B" w:rsidP="009C7B76">
                            <w:pPr>
                              <w:snapToGrid w:val="0"/>
                              <w:ind w:firstLineChars="50" w:firstLine="201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9C7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入会のおさそい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1BEE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.35pt;margin-top:4.5pt;width:122.9pt;height:35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" filled="f" strokecolor="black [3213]" strokeweight="1.25pt">
                <v:textbox style="layout-flow:vertical-ideographic" inset="5.85pt,.7pt,5.85pt,.7pt">
                  <w:txbxContent>
                    <w:p w14:paraId="7A9B045A" w14:textId="77777777" w:rsidR="00FD2D1B" w:rsidRPr="009C7B76" w:rsidRDefault="00FD2D1B" w:rsidP="009C7B76">
                      <w:pPr>
                        <w:snapToGrid w:val="0"/>
                        <w:ind w:firstLineChars="50" w:firstLine="80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</w:p>
                    <w:p w14:paraId="2802FBEB" w14:textId="77777777" w:rsidR="00FD2D1B" w:rsidRPr="009C7B76" w:rsidRDefault="00FD2D1B" w:rsidP="009C7B76">
                      <w:pPr>
                        <w:snapToGrid w:val="0"/>
                        <w:ind w:firstLineChars="50" w:firstLine="201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9C7B76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立教大学</w:t>
                      </w:r>
                    </w:p>
                    <w:p w14:paraId="15871D4C" w14:textId="77777777" w:rsidR="00FD2D1B" w:rsidRPr="009C7B76" w:rsidRDefault="00FD2D1B" w:rsidP="009C7B76">
                      <w:pPr>
                        <w:snapToGrid w:val="0"/>
                        <w:ind w:firstLineChars="50" w:firstLine="201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9C7B76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コミュニティ福祉学会 </w:t>
                      </w:r>
                      <w:r w:rsidR="0072709D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｢</w:t>
                      </w:r>
                      <w:r w:rsidRPr="009C7B76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まなびあい</w:t>
                      </w:r>
                      <w:r w:rsidR="0072709D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｣</w:t>
                      </w:r>
                    </w:p>
                    <w:p w14:paraId="7B7BA58D" w14:textId="77777777" w:rsidR="00FD2D1B" w:rsidRPr="009C7B76" w:rsidRDefault="00FD2D1B" w:rsidP="009C7B76">
                      <w:pPr>
                        <w:snapToGrid w:val="0"/>
                        <w:ind w:firstLineChars="50" w:firstLine="201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9C7B76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入会のおさそい</w:t>
                      </w:r>
                    </w:p>
                  </w:txbxContent>
                </v:textbox>
              </v:shape>
            </w:pict>
          </mc:Fallback>
        </mc:AlternateContent>
      </w:r>
    </w:p>
    <w:p w14:paraId="5733E567" w14:textId="77777777" w:rsidR="00FD2D1B" w:rsidRPr="00FD2D1B" w:rsidRDefault="00233FFA" w:rsidP="00FD2D1B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EFA82" wp14:editId="2AFD3F32">
                <wp:simplePos x="0" y="0"/>
                <wp:positionH relativeFrom="column">
                  <wp:posOffset>1646836</wp:posOffset>
                </wp:positionH>
                <wp:positionV relativeFrom="paragraph">
                  <wp:posOffset>112543</wp:posOffset>
                </wp:positionV>
                <wp:extent cx="4954270" cy="4369981"/>
                <wp:effectExtent l="0" t="0" r="0" b="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4369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3AE3D" w14:textId="77777777" w:rsidR="009C7B76" w:rsidRPr="007E6C7E" w:rsidRDefault="009C7B76" w:rsidP="005A5187">
                            <w:pPr>
                              <w:snapToGrid w:val="0"/>
                              <w:ind w:leftChars="142" w:left="298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b/>
                                <w:sz w:val="24"/>
                                <w:rPrChange w:id="0" w:author="増田　由紀" w:date="2023-12-12T10:27:00Z">
                                  <w:rPr>
                                    <w:rFonts w:ascii="小塚ゴシック Pro L" w:eastAsia="小塚ゴシック Pro L" w:hAnsi="小塚ゴシック Pro L"/>
                                    <w:b/>
                                    <w:sz w:val="22"/>
                                  </w:rPr>
                                </w:rPrChange>
                              </w:rPr>
                            </w:pPr>
                            <w:r w:rsidRPr="007E6C7E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sz w:val="24"/>
                                <w:rPrChange w:id="1" w:author="増田　由紀" w:date="2023-12-12T10:27:00Z">
                                  <w:rPr>
                                    <w:rFonts w:ascii="小塚ゴシック Pro L" w:eastAsia="小塚ゴシック Pro L" w:hAnsi="小塚ゴシック Pro L" w:hint="eastAsia"/>
                                    <w:b/>
                                    <w:sz w:val="22"/>
                                  </w:rPr>
                                </w:rPrChange>
                              </w:rPr>
                              <w:t>コミュニティ福祉学会</w:t>
                            </w:r>
                          </w:p>
                          <w:p w14:paraId="3F904AB4" w14:textId="77777777" w:rsidR="009C7B76" w:rsidRPr="007E6C7E" w:rsidRDefault="009C7B76" w:rsidP="005A5187">
                            <w:pPr>
                              <w:snapToGrid w:val="0"/>
                              <w:ind w:leftChars="142" w:left="298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b/>
                                <w:sz w:val="24"/>
                                <w:rPrChange w:id="2" w:author="増田　由紀" w:date="2023-12-12T10:27:00Z">
                                  <w:rPr>
                                    <w:rFonts w:ascii="小塚ゴシック Pro L" w:eastAsia="小塚ゴシック Pro L" w:hAnsi="小塚ゴシック Pro L"/>
                                    <w:b/>
                                    <w:sz w:val="22"/>
                                  </w:rPr>
                                </w:rPrChange>
                              </w:rPr>
                            </w:pPr>
                            <w:r w:rsidRPr="007E6C7E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sz w:val="24"/>
                                <w:rPrChange w:id="3" w:author="増田　由紀" w:date="2023-12-12T10:27:00Z">
                                  <w:rPr>
                                    <w:rFonts w:ascii="小塚ゴシック Pro L" w:eastAsia="小塚ゴシック Pro L" w:hAnsi="小塚ゴシック Pro L" w:hint="eastAsia"/>
                                    <w:b/>
                                    <w:sz w:val="22"/>
                                  </w:rPr>
                                </w:rPrChange>
                              </w:rPr>
                              <w:t>（通称「コミ福まなびあい」）とは…</w:t>
                            </w:r>
                          </w:p>
                          <w:p w14:paraId="1D8EAE7D" w14:textId="77777777" w:rsidR="009C7B76" w:rsidRPr="009C7B76" w:rsidRDefault="009C7B76" w:rsidP="009C7B76">
                            <w:pPr>
                              <w:snapToGrid w:val="0"/>
                              <w:rPr>
                                <w:rFonts w:ascii="小塚ゴシック Pro L" w:eastAsia="小塚ゴシック Pro L" w:hAnsi="小塚ゴシック Pro L"/>
                                <w:b/>
                                <w:sz w:val="22"/>
                              </w:rPr>
                            </w:pPr>
                          </w:p>
                          <w:p w14:paraId="05C8B5C0" w14:textId="77777777" w:rsidR="00934804" w:rsidRDefault="00934804" w:rsidP="00AB0BC7">
                            <w:pPr>
                              <w:snapToGrid w:val="0"/>
                              <w:ind w:firstLineChars="640" w:firstLine="1344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コミュニティ福祉学会は、コミ福と卒業生</w:t>
                            </w:r>
                            <w:r w:rsidR="00FD2D1B" w:rsidRP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を</w:t>
                            </w:r>
                            <w:r w:rsidR="00DD099E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つなぐ、</w:t>
                            </w:r>
                          </w:p>
                          <w:p w14:paraId="7FF12D09" w14:textId="77777777" w:rsidR="009C7B76" w:rsidRDefault="00DD099E" w:rsidP="00AB0BC7">
                            <w:pPr>
                              <w:snapToGrid w:val="0"/>
                              <w:ind w:firstLineChars="600" w:firstLine="1260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いわば｢現場と大学｣</w:t>
                            </w:r>
                            <w:r w:rsidR="00FD2D1B" w:rsidRP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との架け橋の役割を目指して</w:t>
                            </w:r>
                          </w:p>
                          <w:p w14:paraId="6259AB80" w14:textId="77777777" w:rsidR="009C7B76" w:rsidRDefault="00FD2D1B" w:rsidP="00AB0BC7">
                            <w:pPr>
                              <w:snapToGrid w:val="0"/>
                              <w:ind w:firstLineChars="505" w:firstLine="1060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 w:rsidRP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2007年に発足しました。毎年、秋に開催される年次大会は、</w:t>
                            </w:r>
                          </w:p>
                          <w:p w14:paraId="251549CF" w14:textId="77777777" w:rsidR="009C7B76" w:rsidRDefault="009C7B76" w:rsidP="009C7B76">
                            <w:pPr>
                              <w:snapToGrid w:val="0"/>
                              <w:ind w:firstLineChars="337" w:firstLine="708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学びあいの場であると同時に、卒業生の同窓会として</w:t>
                            </w:r>
                            <w:r w:rsidR="00FD2D1B" w:rsidRP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の要素もかね、</w:t>
                            </w:r>
                          </w:p>
                          <w:p w14:paraId="3CBD4ACA" w14:textId="77777777" w:rsidR="008B7F01" w:rsidRDefault="00FD2D1B" w:rsidP="008B7F01">
                            <w:pPr>
                              <w:snapToGrid w:val="0"/>
                              <w:ind w:leftChars="270" w:left="1050" w:hangingChars="230" w:hanging="483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 w:rsidRP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また、</w:t>
                            </w:r>
                            <w:r w:rsidR="008B7F01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学</w:t>
                            </w:r>
                            <w:r w:rsidRP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生と卒業生の交流の場でもあります。</w:t>
                            </w:r>
                            <w:r w:rsidR="008B7F01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学</w:t>
                            </w:r>
                            <w:r w:rsid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生・卒業生・</w:t>
                            </w:r>
                            <w:r w:rsidR="008B7F01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修了生・</w:t>
                            </w:r>
                          </w:p>
                          <w:p w14:paraId="44EAF0E3" w14:textId="77777777" w:rsidR="008B7F01" w:rsidRDefault="008B7F01" w:rsidP="008B7F01">
                            <w:pPr>
                              <w:snapToGrid w:val="0"/>
                              <w:ind w:leftChars="270" w:left="1050" w:hangingChars="230" w:hanging="483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先生</w:t>
                            </w:r>
                            <w:r w:rsid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方</w:t>
                            </w:r>
                            <w:r w:rsidR="00FD2D1B" w:rsidRP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様々な立場の方が集い学びあう「コミ福まなびあい」へ入会</w:t>
                            </w:r>
                          </w:p>
                          <w:p w14:paraId="04281593" w14:textId="77777777" w:rsidR="00046777" w:rsidRDefault="008B7F01" w:rsidP="008B7F01">
                            <w:pPr>
                              <w:snapToGrid w:val="0"/>
                              <w:ind w:leftChars="270" w:left="1050" w:hangingChars="230" w:hanging="483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し</w:t>
                            </w:r>
                            <w:r w:rsidR="009C7B76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ませんか？</w:t>
                            </w:r>
                          </w:p>
                          <w:p w14:paraId="10D06B77" w14:textId="77777777" w:rsidR="00FD2D1B" w:rsidRDefault="00046777" w:rsidP="006B41B0">
                            <w:pPr>
                              <w:snapToGrid w:val="0"/>
                              <w:ind w:firstLineChars="150" w:firstLine="3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="008B7F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学</w:t>
                            </w:r>
                            <w:r w:rsidR="00FD2D1B"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生</w:t>
                            </w: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・卒業生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8B7F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修了生・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教員・地域の人びとからなる</w:t>
                            </w: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会員がいます。</w:t>
                            </w:r>
                          </w:p>
                          <w:p w14:paraId="26B77D83" w14:textId="77777777" w:rsidR="00046777" w:rsidRPr="00046777" w:rsidRDefault="00046777" w:rsidP="00EC4D40">
                            <w:pPr>
                              <w:snapToGrid w:val="0"/>
                              <w:ind w:leftChars="150" w:left="516" w:hangingChars="100" w:hanging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="00FD2D1B"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年に1度開催される年次大会では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講演会・分科会・座談会</w:t>
                            </w:r>
                            <w:r w:rsidR="001947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・懇親会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などを</w:t>
                            </w:r>
                            <w:r w:rsidR="005A5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企画し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行っています</w:t>
                            </w: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56D6CA" w14:textId="77777777" w:rsidR="00B90123" w:rsidRDefault="00046777" w:rsidP="00B90123">
                            <w:pPr>
                              <w:snapToGrid w:val="0"/>
                              <w:ind w:leftChars="100" w:left="210" w:firstLineChars="50" w:firstLine="10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B901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会員になると‥</w:t>
                            </w:r>
                          </w:p>
                          <w:p w14:paraId="667AF92B" w14:textId="77777777" w:rsidR="00FD2D1B" w:rsidRPr="00046777" w:rsidRDefault="00B90123" w:rsidP="00B90123">
                            <w:pPr>
                              <w:snapToGrid w:val="0"/>
                              <w:ind w:leftChars="100" w:left="210" w:firstLineChars="150" w:firstLine="3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- 学会誌『まなびあい』</w:t>
                            </w:r>
                            <w:r w:rsidRPr="00B901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(年１回発行)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="00046777"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投稿</w:t>
                            </w:r>
                            <w:r w:rsidR="005A5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ができ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、年次大会にて配布されます。</w:t>
                            </w:r>
                          </w:p>
                          <w:p w14:paraId="16B5D525" w14:textId="77777777" w:rsidR="00B90123" w:rsidRDefault="00B90123" w:rsidP="00B90123">
                            <w:pPr>
                              <w:snapToGrid w:val="0"/>
                              <w:ind w:firstLineChars="250" w:firstLine="5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B901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- 年次大会にて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発表することができます。</w:t>
                            </w:r>
                          </w:p>
                          <w:p w14:paraId="58BE9CD8" w14:textId="77777777" w:rsidR="00FD2D1B" w:rsidRDefault="00B90123" w:rsidP="00B90123">
                            <w:pPr>
                              <w:snapToGrid w:val="0"/>
                              <w:ind w:firstLineChars="250" w:firstLine="5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84B7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年１回発行の「まなびあい通信」を</w:t>
                            </w:r>
                            <w:r w:rsidR="00FD2D1B"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お届けします。</w:t>
                            </w:r>
                          </w:p>
                          <w:p w14:paraId="2393F159" w14:textId="77777777" w:rsidR="005A5187" w:rsidRPr="005A5187" w:rsidRDefault="00B90123" w:rsidP="00B90123">
                            <w:pPr>
                              <w:snapToGrid w:val="0"/>
                              <w:ind w:firstLineChars="250" w:firstLine="5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A5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上記のご案内はじめ様々な情報をメールにてお知らせし</w:t>
                            </w:r>
                            <w:r w:rsidR="00B460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ています</w:t>
                            </w:r>
                            <w:r w:rsidR="005A5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D9EA5DD" w14:textId="77777777" w:rsidR="00FD2D1B" w:rsidRDefault="00046777" w:rsidP="00EC4D40">
                            <w:pPr>
                              <w:snapToGrid w:val="0"/>
                              <w:ind w:firstLineChars="150" w:firstLine="30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FD2D1B"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入会金・年会費等は、かかりません。</w:t>
                            </w:r>
                          </w:p>
                          <w:p w14:paraId="4A4E1AE0" w14:textId="77777777" w:rsidR="00D841E4" w:rsidRDefault="00D841E4" w:rsidP="00AB0BC7">
                            <w:pPr>
                              <w:snapToGrid w:val="0"/>
                              <w:ind w:firstLineChars="150" w:firstLine="3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●コミュニティ福祉学会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の活動費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一部には</w:t>
                            </w:r>
                            <w:r w:rsidR="008E7D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学生</w:t>
                            </w:r>
                            <w:r w:rsidR="00177A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="008E7D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皆さんから</w:t>
                            </w:r>
                          </w:p>
                          <w:p w14:paraId="3169EC80" w14:textId="77777777" w:rsidR="008E7DE9" w:rsidRPr="00046777" w:rsidRDefault="008E7DE9" w:rsidP="00D841E4">
                            <w:pPr>
                              <w:snapToGrid w:val="0"/>
                              <w:ind w:firstLineChars="250" w:firstLine="5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徴収</w:t>
                            </w:r>
                            <w:r w:rsidR="00AB0B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して</w:t>
                            </w:r>
                            <w:r w:rsidR="00D841E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いる研究会費を</w:t>
                            </w:r>
                            <w:r w:rsidR="00D841E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充てています。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EFA82" id="Rectangle 45" o:spid="_x0000_s1027" style="position:absolute;left:0;text-align:left;margin-left:129.65pt;margin-top:8.85pt;width:390.1pt;height:34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tQtgIAALg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" filled="f" stroked="f" strokeweight="1.5pt">
                <v:textbox inset="5.85pt,.7pt,5.85pt,.7pt">
                  <w:txbxContent>
                    <w:p w14:paraId="5F93AE3D" w14:textId="77777777" w:rsidR="009C7B76" w:rsidRPr="007E6C7E" w:rsidRDefault="009C7B76" w:rsidP="005A5187">
                      <w:pPr>
                        <w:snapToGrid w:val="0"/>
                        <w:ind w:leftChars="142" w:left="298"/>
                        <w:jc w:val="center"/>
                        <w:rPr>
                          <w:rFonts w:ascii="小塚ゴシック Pro L" w:eastAsia="小塚ゴシック Pro L" w:hAnsi="小塚ゴシック Pro L"/>
                          <w:b/>
                          <w:sz w:val="24"/>
                          <w:rPrChange w:id="4" w:author="増田　由紀" w:date="2023-12-12T10:27:00Z">
                            <w:rPr>
                              <w:rFonts w:ascii="小塚ゴシック Pro L" w:eastAsia="小塚ゴシック Pro L" w:hAnsi="小塚ゴシック Pro L"/>
                              <w:b/>
                              <w:sz w:val="22"/>
                            </w:rPr>
                          </w:rPrChange>
                        </w:rPr>
                      </w:pPr>
                      <w:r w:rsidRPr="007E6C7E">
                        <w:rPr>
                          <w:rFonts w:ascii="小塚ゴシック Pro L" w:eastAsia="小塚ゴシック Pro L" w:hAnsi="小塚ゴシック Pro L" w:hint="eastAsia"/>
                          <w:b/>
                          <w:sz w:val="24"/>
                          <w:rPrChange w:id="5" w:author="増田　由紀" w:date="2023-12-12T10:27:00Z">
                            <w:rPr>
                              <w:rFonts w:ascii="小塚ゴシック Pro L" w:eastAsia="小塚ゴシック Pro L" w:hAnsi="小塚ゴシック Pro L" w:hint="eastAsia"/>
                              <w:b/>
                              <w:sz w:val="22"/>
                            </w:rPr>
                          </w:rPrChange>
                        </w:rPr>
                        <w:t>コミュニティ福祉学会</w:t>
                      </w:r>
                    </w:p>
                    <w:p w14:paraId="3F904AB4" w14:textId="77777777" w:rsidR="009C7B76" w:rsidRPr="007E6C7E" w:rsidRDefault="009C7B76" w:rsidP="005A5187">
                      <w:pPr>
                        <w:snapToGrid w:val="0"/>
                        <w:ind w:leftChars="142" w:left="298"/>
                        <w:jc w:val="center"/>
                        <w:rPr>
                          <w:rFonts w:ascii="小塚ゴシック Pro L" w:eastAsia="小塚ゴシック Pro L" w:hAnsi="小塚ゴシック Pro L"/>
                          <w:b/>
                          <w:sz w:val="24"/>
                          <w:rPrChange w:id="6" w:author="増田　由紀" w:date="2023-12-12T10:27:00Z">
                            <w:rPr>
                              <w:rFonts w:ascii="小塚ゴシック Pro L" w:eastAsia="小塚ゴシック Pro L" w:hAnsi="小塚ゴシック Pro L"/>
                              <w:b/>
                              <w:sz w:val="22"/>
                            </w:rPr>
                          </w:rPrChange>
                        </w:rPr>
                      </w:pPr>
                      <w:r w:rsidRPr="007E6C7E">
                        <w:rPr>
                          <w:rFonts w:ascii="小塚ゴシック Pro L" w:eastAsia="小塚ゴシック Pro L" w:hAnsi="小塚ゴシック Pro L" w:hint="eastAsia"/>
                          <w:b/>
                          <w:sz w:val="24"/>
                          <w:rPrChange w:id="7" w:author="増田　由紀" w:date="2023-12-12T10:27:00Z">
                            <w:rPr>
                              <w:rFonts w:ascii="小塚ゴシック Pro L" w:eastAsia="小塚ゴシック Pro L" w:hAnsi="小塚ゴシック Pro L" w:hint="eastAsia"/>
                              <w:b/>
                              <w:sz w:val="22"/>
                            </w:rPr>
                          </w:rPrChange>
                        </w:rPr>
                        <w:t>（通称「コミ福まなびあい」）とは…</w:t>
                      </w:r>
                    </w:p>
                    <w:p w14:paraId="1D8EAE7D" w14:textId="77777777" w:rsidR="009C7B76" w:rsidRPr="009C7B76" w:rsidRDefault="009C7B76" w:rsidP="009C7B76">
                      <w:pPr>
                        <w:snapToGrid w:val="0"/>
                        <w:rPr>
                          <w:rFonts w:ascii="小塚ゴシック Pro L" w:eastAsia="小塚ゴシック Pro L" w:hAnsi="小塚ゴシック Pro L"/>
                          <w:b/>
                          <w:sz w:val="22"/>
                        </w:rPr>
                      </w:pPr>
                    </w:p>
                    <w:p w14:paraId="05C8B5C0" w14:textId="77777777" w:rsidR="00934804" w:rsidRDefault="00934804" w:rsidP="00AB0BC7">
                      <w:pPr>
                        <w:snapToGrid w:val="0"/>
                        <w:ind w:firstLineChars="640" w:firstLine="1344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コミュニティ福祉学会は、コミ福と卒業生</w:t>
                      </w:r>
                      <w:r w:rsidR="00FD2D1B" w:rsidRP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を</w:t>
                      </w:r>
                      <w:r w:rsidR="00DD099E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つなぐ、</w:t>
                      </w:r>
                    </w:p>
                    <w:p w14:paraId="7FF12D09" w14:textId="77777777" w:rsidR="009C7B76" w:rsidRDefault="00DD099E" w:rsidP="00AB0BC7">
                      <w:pPr>
                        <w:snapToGrid w:val="0"/>
                        <w:ind w:firstLineChars="600" w:firstLine="1260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いわば｢現場と大学｣</w:t>
                      </w:r>
                      <w:r w:rsidR="00FD2D1B" w:rsidRP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との架け橋の役割を目指して</w:t>
                      </w:r>
                    </w:p>
                    <w:p w14:paraId="6259AB80" w14:textId="77777777" w:rsidR="009C7B76" w:rsidRDefault="00FD2D1B" w:rsidP="00AB0BC7">
                      <w:pPr>
                        <w:snapToGrid w:val="0"/>
                        <w:ind w:firstLineChars="505" w:firstLine="1060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 w:rsidRP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2007年に発足しました。毎年、秋に開催される年次大会は、</w:t>
                      </w:r>
                    </w:p>
                    <w:p w14:paraId="251549CF" w14:textId="77777777" w:rsidR="009C7B76" w:rsidRDefault="009C7B76" w:rsidP="009C7B76">
                      <w:pPr>
                        <w:snapToGrid w:val="0"/>
                        <w:ind w:firstLineChars="337" w:firstLine="708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学びあいの場であると同時に、卒業生の同窓会として</w:t>
                      </w:r>
                      <w:r w:rsidR="00FD2D1B" w:rsidRP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の要素もかね、</w:t>
                      </w:r>
                    </w:p>
                    <w:p w14:paraId="3CBD4ACA" w14:textId="77777777" w:rsidR="008B7F01" w:rsidRDefault="00FD2D1B" w:rsidP="008B7F01">
                      <w:pPr>
                        <w:snapToGrid w:val="0"/>
                        <w:ind w:leftChars="270" w:left="1050" w:hangingChars="230" w:hanging="483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 w:rsidRP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また、</w:t>
                      </w:r>
                      <w:r w:rsidR="008B7F01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学</w:t>
                      </w:r>
                      <w:r w:rsidRP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生と卒業生の交流の場でもあります。</w:t>
                      </w:r>
                      <w:r w:rsidR="008B7F01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学</w:t>
                      </w:r>
                      <w:r w:rsid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生・卒業生・</w:t>
                      </w:r>
                      <w:r w:rsidR="008B7F01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修了生・</w:t>
                      </w:r>
                    </w:p>
                    <w:p w14:paraId="44EAF0E3" w14:textId="77777777" w:rsidR="008B7F01" w:rsidRDefault="008B7F01" w:rsidP="008B7F01">
                      <w:pPr>
                        <w:snapToGrid w:val="0"/>
                        <w:ind w:leftChars="270" w:left="1050" w:hangingChars="230" w:hanging="483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先生</w:t>
                      </w:r>
                      <w:r w:rsid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方</w:t>
                      </w:r>
                      <w:r w:rsidR="00FD2D1B" w:rsidRP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と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様々な立場の方が集い学びあう「コミ福まなびあい」へ入会</w:t>
                      </w:r>
                    </w:p>
                    <w:p w14:paraId="04281593" w14:textId="77777777" w:rsidR="00046777" w:rsidRDefault="008B7F01" w:rsidP="008B7F01">
                      <w:pPr>
                        <w:snapToGrid w:val="0"/>
                        <w:ind w:leftChars="270" w:left="1050" w:hangingChars="230" w:hanging="483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し</w:t>
                      </w:r>
                      <w:r w:rsidR="009C7B76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ませんか？</w:t>
                      </w:r>
                    </w:p>
                    <w:p w14:paraId="10D06B77" w14:textId="77777777" w:rsidR="00FD2D1B" w:rsidRDefault="00046777" w:rsidP="006B41B0">
                      <w:pPr>
                        <w:snapToGrid w:val="0"/>
                        <w:ind w:firstLineChars="150" w:firstLine="3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●</w:t>
                      </w:r>
                      <w:r w:rsidR="008B7F0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学</w:t>
                      </w:r>
                      <w:r w:rsidR="00FD2D1B"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生</w:t>
                      </w: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・卒業生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8B7F0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修了生・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教員・地域の人びとからなる</w:t>
                      </w: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会員がいます。</w:t>
                      </w:r>
                    </w:p>
                    <w:p w14:paraId="26B77D83" w14:textId="77777777" w:rsidR="00046777" w:rsidRPr="00046777" w:rsidRDefault="00046777" w:rsidP="00EC4D40">
                      <w:pPr>
                        <w:snapToGrid w:val="0"/>
                        <w:ind w:leftChars="150" w:left="516" w:hangingChars="100" w:hanging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●</w:t>
                      </w:r>
                      <w:r w:rsidR="00FD2D1B"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年に1度開催される年次大会では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講演会・分科会・座談会</w:t>
                      </w:r>
                      <w:r w:rsidR="0019475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・懇親会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などを</w:t>
                      </w:r>
                      <w:r w:rsidR="005A518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企画し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行っています</w:t>
                      </w: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14:paraId="6856D6CA" w14:textId="77777777" w:rsidR="00B90123" w:rsidRDefault="00046777" w:rsidP="00B90123">
                      <w:pPr>
                        <w:snapToGrid w:val="0"/>
                        <w:ind w:leftChars="100" w:left="210" w:firstLineChars="50" w:firstLine="100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4677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="00B9012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会員になると‥</w:t>
                      </w:r>
                    </w:p>
                    <w:p w14:paraId="667AF92B" w14:textId="77777777" w:rsidR="00FD2D1B" w:rsidRPr="00046777" w:rsidRDefault="00B90123" w:rsidP="00B90123">
                      <w:pPr>
                        <w:snapToGrid w:val="0"/>
                        <w:ind w:leftChars="100" w:left="210" w:firstLineChars="150" w:firstLine="3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- 学会誌『まなびあい』</w:t>
                      </w:r>
                      <w:r w:rsidRPr="00B901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(年１回発行)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に</w:t>
                      </w:r>
                      <w:r w:rsidR="00046777"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投稿</w:t>
                      </w:r>
                      <w:r w:rsidR="005A518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ができ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、年次大会にて配布されます。</w:t>
                      </w:r>
                    </w:p>
                    <w:p w14:paraId="16B5D525" w14:textId="77777777" w:rsidR="00B90123" w:rsidRDefault="00B90123" w:rsidP="00B90123">
                      <w:pPr>
                        <w:snapToGrid w:val="0"/>
                        <w:ind w:firstLineChars="250" w:firstLine="5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B9012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- 年次大会にて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発表することができます。</w:t>
                      </w:r>
                    </w:p>
                    <w:p w14:paraId="58BE9CD8" w14:textId="77777777" w:rsidR="00FD2D1B" w:rsidRDefault="00B90123" w:rsidP="00B90123">
                      <w:pPr>
                        <w:snapToGrid w:val="0"/>
                        <w:ind w:firstLineChars="250" w:firstLine="5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484B7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年１回発行の「まなびあい通信」を</w:t>
                      </w:r>
                      <w:r w:rsidR="00FD2D1B"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お届けします。</w:t>
                      </w:r>
                    </w:p>
                    <w:p w14:paraId="2393F159" w14:textId="77777777" w:rsidR="005A5187" w:rsidRPr="005A5187" w:rsidRDefault="00B90123" w:rsidP="00B90123">
                      <w:pPr>
                        <w:snapToGrid w:val="0"/>
                        <w:ind w:firstLineChars="250" w:firstLine="5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5A518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上記のご案内はじめ様々な情報をメールにてお知らせし</w:t>
                      </w:r>
                      <w:r w:rsidR="00B4605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ています</w:t>
                      </w:r>
                      <w:r w:rsidR="005A518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14:paraId="7D9EA5DD" w14:textId="77777777" w:rsidR="00FD2D1B" w:rsidRDefault="00046777" w:rsidP="00EC4D40">
                      <w:pPr>
                        <w:snapToGrid w:val="0"/>
                        <w:ind w:firstLineChars="150" w:firstLine="300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4677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="00FD2D1B"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入会金・年会費等は、かかりません。</w:t>
                      </w:r>
                    </w:p>
                    <w:p w14:paraId="4A4E1AE0" w14:textId="77777777" w:rsidR="00D841E4" w:rsidRDefault="00D841E4" w:rsidP="00AB0BC7">
                      <w:pPr>
                        <w:snapToGrid w:val="0"/>
                        <w:ind w:firstLineChars="150" w:firstLine="3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●コミュニティ福祉学会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の活動費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一部には</w:t>
                      </w:r>
                      <w:r w:rsidR="008E7DE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学生</w:t>
                      </w:r>
                      <w:r w:rsidR="00177AB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="008E7DE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皆さんから</w:t>
                      </w:r>
                    </w:p>
                    <w:p w14:paraId="3169EC80" w14:textId="77777777" w:rsidR="008E7DE9" w:rsidRPr="00046777" w:rsidRDefault="008E7DE9" w:rsidP="00D841E4">
                      <w:pPr>
                        <w:snapToGrid w:val="0"/>
                        <w:ind w:firstLineChars="250" w:firstLine="5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徴収</w:t>
                      </w:r>
                      <w:r w:rsidR="00AB0BC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して</w:t>
                      </w:r>
                      <w:r w:rsidR="00D841E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いる研究会費を</w:t>
                      </w:r>
                      <w:r w:rsidR="00D841E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充てています。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CF48472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4B89F60F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06B185FA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636D8A34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7C5BEA8B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6D41C7C9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0F9A5C70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2FD8F640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316BCC9E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0F959B4C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79737A8A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5E30E85B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154EDE60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0DB5D142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1329964A" w14:textId="77777777" w:rsidR="00FD2D1B" w:rsidRPr="00FD2D1B" w:rsidRDefault="00484435" w:rsidP="00FD2D1B">
      <w:pPr>
        <w:rPr>
          <w:rFonts w:ascii="HGS明朝E" w:eastAsia="HGS明朝E"/>
          <w:sz w:val="24"/>
          <w:szCs w:val="24"/>
        </w:rPr>
      </w:pPr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802624" behindDoc="0" locked="0" layoutInCell="1" allowOverlap="1" wp14:anchorId="506E1F34" wp14:editId="2BAFF704">
            <wp:simplePos x="0" y="0"/>
            <wp:positionH relativeFrom="column">
              <wp:posOffset>5707380</wp:posOffset>
            </wp:positionH>
            <wp:positionV relativeFrom="paragraph">
              <wp:posOffset>215265</wp:posOffset>
            </wp:positionV>
            <wp:extent cx="1276350" cy="645958"/>
            <wp:effectExtent l="0" t="0" r="0" b="19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t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16"/>
                    <a:stretch/>
                  </pic:blipFill>
                  <pic:spPr bwMode="auto">
                    <a:xfrm>
                      <a:off x="0" y="0"/>
                      <a:ext cx="1276350" cy="645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74909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2439A1EF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52060220" w14:textId="77777777" w:rsidR="00FD2D1B" w:rsidRPr="00FD2D1B" w:rsidRDefault="00801557" w:rsidP="00FD2D1B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A4283A" wp14:editId="6CA7EF64">
                <wp:simplePos x="0" y="0"/>
                <wp:positionH relativeFrom="column">
                  <wp:posOffset>1483360</wp:posOffset>
                </wp:positionH>
                <wp:positionV relativeFrom="paragraph">
                  <wp:posOffset>169545</wp:posOffset>
                </wp:positionV>
                <wp:extent cx="5447030" cy="0"/>
                <wp:effectExtent l="9525" t="12700" r="10795" b="1587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0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5A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left:0;text-align:left;margin-left:116.8pt;margin-top:13.35pt;width:428.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Sw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" strokeweight="1.5pt"/>
            </w:pict>
          </mc:Fallback>
        </mc:AlternateContent>
      </w:r>
    </w:p>
    <w:p w14:paraId="4B8C5739" w14:textId="77777777" w:rsidR="00FD2D1B" w:rsidRDefault="00484435" w:rsidP="00FD2D1B">
      <w:pPr>
        <w:rPr>
          <w:rFonts w:ascii="HGS明朝E" w:eastAsia="HGS明朝E"/>
          <w:sz w:val="24"/>
          <w:szCs w:val="24"/>
        </w:rPr>
      </w:pPr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614208" behindDoc="0" locked="0" layoutInCell="1" allowOverlap="1" wp14:anchorId="0197C39F" wp14:editId="36385AA4">
            <wp:simplePos x="0" y="0"/>
            <wp:positionH relativeFrom="column">
              <wp:posOffset>16510</wp:posOffset>
            </wp:positionH>
            <wp:positionV relativeFrom="paragraph">
              <wp:posOffset>138430</wp:posOffset>
            </wp:positionV>
            <wp:extent cx="354330" cy="38163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spring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19" b="-4297"/>
                    <a:stretch/>
                  </pic:blipFill>
                  <pic:spPr bwMode="auto">
                    <a:xfrm>
                      <a:off x="0" y="0"/>
                      <a:ext cx="35433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AF820" w14:textId="77777777" w:rsidR="00214529" w:rsidRPr="00D23581" w:rsidRDefault="00214529" w:rsidP="00194757">
      <w:pPr>
        <w:snapToGrid w:val="0"/>
        <w:ind w:firstLineChars="200" w:firstLine="560"/>
        <w:rPr>
          <w:rFonts w:ascii="小塚ゴシック Pro L" w:eastAsia="小塚ゴシック Pro L" w:hAnsi="小塚ゴシック Pro L"/>
          <w:b/>
          <w:sz w:val="28"/>
          <w:szCs w:val="28"/>
          <w:u w:val="single"/>
        </w:rPr>
      </w:pPr>
      <w:r w:rsidRPr="00D23581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ご卒業おめでとうございま</w:t>
      </w:r>
      <w:r w:rsidR="00D56F68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す</w:t>
      </w:r>
    </w:p>
    <w:p w14:paraId="740DDC55" w14:textId="77777777" w:rsidR="00214529" w:rsidRPr="00854D36" w:rsidRDefault="00214529" w:rsidP="001A1348">
      <w:pPr>
        <w:snapToGrid w:val="0"/>
        <w:ind w:firstLineChars="300" w:firstLine="600"/>
        <w:rPr>
          <w:rFonts w:ascii="小塚ゴシック Pro L" w:eastAsia="小塚ゴシック Pro L" w:hAnsi="小塚ゴシック Pro L"/>
          <w:sz w:val="20"/>
          <w:szCs w:val="20"/>
        </w:rPr>
      </w:pPr>
      <w:r w:rsidRPr="00854D36">
        <w:rPr>
          <w:rFonts w:ascii="小塚ゴシック Pro L" w:eastAsia="小塚ゴシック Pro L" w:hAnsi="小塚ゴシック Pro L" w:hint="eastAsia"/>
          <w:sz w:val="20"/>
          <w:szCs w:val="20"/>
        </w:rPr>
        <w:t>コミュニティ福祉学部には、卒業生とコミ福をつなぐ「コミュニティ福祉学会」があります。</w:t>
      </w:r>
    </w:p>
    <w:p w14:paraId="52CA9A9F" w14:textId="77777777" w:rsidR="00214529" w:rsidRPr="00854D36" w:rsidRDefault="00836B54" w:rsidP="001A1348">
      <w:pPr>
        <w:snapToGrid w:val="0"/>
        <w:ind w:leftChars="300" w:left="630"/>
        <w:rPr>
          <w:rFonts w:ascii="小塚ゴシック Pro L" w:eastAsia="小塚ゴシック Pro L" w:hAnsi="小塚ゴシック Pro L"/>
          <w:sz w:val="20"/>
          <w:szCs w:val="20"/>
        </w:rPr>
      </w:pPr>
      <w:r>
        <w:rPr>
          <w:rFonts w:ascii="小塚ゴシック Pro L" w:eastAsia="小塚ゴシック Pro L" w:hAnsi="小塚ゴシック Pro L" w:hint="eastAsia"/>
          <w:sz w:val="20"/>
          <w:szCs w:val="20"/>
        </w:rPr>
        <w:t>これから社会を歩んでいくうえで、立ち戻って学べる場、</w:t>
      </w:r>
      <w:r w:rsidR="00214529" w:rsidRPr="00854D36">
        <w:rPr>
          <w:rFonts w:ascii="小塚ゴシック Pro L" w:eastAsia="小塚ゴシック Pro L" w:hAnsi="小塚ゴシック Pro L" w:hint="eastAsia"/>
          <w:sz w:val="20"/>
          <w:szCs w:val="20"/>
        </w:rPr>
        <w:t>職や所属を越えて</w:t>
      </w:r>
      <w:r>
        <w:rPr>
          <w:rFonts w:ascii="小塚ゴシック Pro L" w:eastAsia="小塚ゴシック Pro L" w:hAnsi="小塚ゴシック Pro L" w:hint="eastAsia"/>
          <w:sz w:val="20"/>
          <w:szCs w:val="20"/>
        </w:rPr>
        <w:t>コミ福仲間や懐かしい先生など</w:t>
      </w:r>
      <w:r w:rsidR="00214529" w:rsidRPr="00854D36">
        <w:rPr>
          <w:rFonts w:ascii="小塚ゴシック Pro L" w:eastAsia="小塚ゴシック Pro L" w:hAnsi="小塚ゴシック Pro L" w:hint="eastAsia"/>
          <w:sz w:val="20"/>
          <w:szCs w:val="20"/>
        </w:rPr>
        <w:t>様々な人と想いや考えを共有できる場</w:t>
      </w:r>
      <w:r w:rsidR="002521AC" w:rsidRPr="00854D36">
        <w:rPr>
          <w:rFonts w:ascii="小塚ゴシック Pro L" w:eastAsia="小塚ゴシック Pro L" w:hAnsi="小塚ゴシック Pro L" w:hint="eastAsia"/>
          <w:sz w:val="20"/>
          <w:szCs w:val="20"/>
        </w:rPr>
        <w:t>は、</w:t>
      </w:r>
      <w:r w:rsidR="00D23581" w:rsidRPr="00854D36">
        <w:rPr>
          <w:rFonts w:ascii="小塚ゴシック Pro L" w:eastAsia="小塚ゴシック Pro L" w:hAnsi="小塚ゴシック Pro L" w:hint="eastAsia"/>
          <w:sz w:val="20"/>
          <w:szCs w:val="20"/>
        </w:rPr>
        <w:t>きっと新たな力を与えてくれる“まなびあい”の場となると思います。</w:t>
      </w:r>
    </w:p>
    <w:p w14:paraId="419A9569" w14:textId="77777777" w:rsidR="007D6603" w:rsidRDefault="00460AD1" w:rsidP="001A1348">
      <w:pPr>
        <w:snapToGrid w:val="0"/>
        <w:ind w:leftChars="300" w:left="630" w:rightChars="-95" w:right="-199"/>
        <w:rPr>
          <w:rFonts w:ascii="小塚ゴシック Pro L" w:eastAsia="小塚ゴシック Pro L" w:hAnsi="小塚ゴシック Pro L"/>
          <w:sz w:val="20"/>
          <w:szCs w:val="20"/>
        </w:rPr>
      </w:pPr>
      <w:r w:rsidRPr="00854D36">
        <w:rPr>
          <w:rFonts w:ascii="小塚ゴシック Pro L" w:eastAsia="小塚ゴシック Pro L" w:hAnsi="小塚ゴシック Pro L" w:hint="eastAsia"/>
          <w:sz w:val="20"/>
          <w:szCs w:val="20"/>
        </w:rPr>
        <w:t>一般的にイメージする学術的な学会（がっかい）ではなく、学（まなび）会（あい）の場である「コミュニティ福祉</w:t>
      </w:r>
    </w:p>
    <w:p w14:paraId="6262BA34" w14:textId="77777777" w:rsidR="00460AD1" w:rsidRPr="00854D36" w:rsidRDefault="00460AD1" w:rsidP="001A1348">
      <w:pPr>
        <w:snapToGrid w:val="0"/>
        <w:ind w:leftChars="300" w:left="630" w:rightChars="-95" w:right="-199"/>
        <w:rPr>
          <w:rFonts w:ascii="小塚ゴシック Pro L" w:eastAsia="小塚ゴシック Pro L" w:hAnsi="小塚ゴシック Pro L"/>
          <w:sz w:val="20"/>
          <w:szCs w:val="20"/>
        </w:rPr>
      </w:pPr>
      <w:r w:rsidRPr="00854D36">
        <w:rPr>
          <w:rFonts w:ascii="小塚ゴシック Pro L" w:eastAsia="小塚ゴシック Pro L" w:hAnsi="小塚ゴシック Pro L" w:hint="eastAsia"/>
          <w:sz w:val="20"/>
          <w:szCs w:val="20"/>
        </w:rPr>
        <w:t>学会」</w:t>
      </w:r>
      <w:r w:rsidR="00854D36">
        <w:rPr>
          <w:rFonts w:ascii="小塚ゴシック Pro L" w:eastAsia="小塚ゴシック Pro L" w:hAnsi="小塚ゴシック Pro L" w:hint="eastAsia"/>
          <w:sz w:val="20"/>
          <w:szCs w:val="20"/>
        </w:rPr>
        <w:t>へ</w:t>
      </w:r>
      <w:r w:rsidRPr="00854D36">
        <w:rPr>
          <w:rFonts w:ascii="小塚ゴシック Pro L" w:eastAsia="小塚ゴシック Pro L" w:hAnsi="小塚ゴシック Pro L" w:hint="eastAsia"/>
          <w:sz w:val="20"/>
          <w:szCs w:val="20"/>
        </w:rPr>
        <w:t>是非お気軽にご登録ください。</w:t>
      </w:r>
      <w:r w:rsidR="00455763">
        <w:rPr>
          <w:rFonts w:ascii="小塚ゴシック Pro L" w:eastAsia="小塚ゴシック Pro L" w:hAnsi="小塚ゴシック Pro L" w:hint="eastAsia"/>
          <w:sz w:val="20"/>
          <w:szCs w:val="20"/>
        </w:rPr>
        <w:t>皆さんのご入会</w:t>
      </w:r>
      <w:r w:rsidR="008B7F01">
        <w:rPr>
          <w:rFonts w:ascii="小塚ゴシック Pro L" w:eastAsia="小塚ゴシック Pro L" w:hAnsi="小塚ゴシック Pro L" w:hint="eastAsia"/>
          <w:sz w:val="20"/>
          <w:szCs w:val="20"/>
        </w:rPr>
        <w:t>を</w:t>
      </w:r>
      <w:r w:rsidR="00455763">
        <w:rPr>
          <w:rFonts w:ascii="小塚ゴシック Pro L" w:eastAsia="小塚ゴシック Pro L" w:hAnsi="小塚ゴシック Pro L" w:hint="eastAsia"/>
          <w:sz w:val="20"/>
          <w:szCs w:val="20"/>
        </w:rPr>
        <w:t>お待ちしております。</w:t>
      </w:r>
    </w:p>
    <w:p w14:paraId="008E4DA9" w14:textId="77777777" w:rsidR="00460AD1" w:rsidRPr="00460AD1" w:rsidRDefault="00460AD1" w:rsidP="00214529">
      <w:pPr>
        <w:snapToGrid w:val="0"/>
        <w:rPr>
          <w:rFonts w:asciiTheme="majorEastAsia" w:eastAsiaTheme="majorEastAsia" w:hAnsiTheme="majorEastAsia"/>
          <w:sz w:val="22"/>
        </w:rPr>
      </w:pPr>
    </w:p>
    <w:p w14:paraId="6E460E07" w14:textId="77777777" w:rsidR="00FD2D1B" w:rsidRPr="005A5187" w:rsidRDefault="00484435" w:rsidP="00194757">
      <w:pPr>
        <w:ind w:firstLineChars="200" w:firstLine="560"/>
        <w:rPr>
          <w:rFonts w:ascii="小塚ゴシック Pro L" w:eastAsia="小塚ゴシック Pro L" w:hAnsi="小塚ゴシック Pro L"/>
          <w:sz w:val="24"/>
          <w:szCs w:val="24"/>
          <w:u w:val="single"/>
        </w:rPr>
      </w:pPr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564032" behindDoc="0" locked="0" layoutInCell="1" allowOverlap="1" wp14:anchorId="2AFA220B" wp14:editId="58F8C47B">
            <wp:simplePos x="0" y="0"/>
            <wp:positionH relativeFrom="column">
              <wp:posOffset>16510</wp:posOffset>
            </wp:positionH>
            <wp:positionV relativeFrom="paragraph">
              <wp:posOffset>46251</wp:posOffset>
            </wp:positionV>
            <wp:extent cx="354330" cy="3816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spring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19" b="-4297"/>
                    <a:stretch/>
                  </pic:blipFill>
                  <pic:spPr bwMode="auto">
                    <a:xfrm>
                      <a:off x="0" y="0"/>
                      <a:ext cx="35433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187" w:rsidRPr="00AC2EAE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一緒に学会の企画・運営をしてくださる運営委員を募集しています！</w:t>
      </w:r>
    </w:p>
    <w:p w14:paraId="1095273F" w14:textId="77777777" w:rsidR="005A5187" w:rsidRPr="000E49EA" w:rsidRDefault="00BA024A" w:rsidP="00854D36">
      <w:pPr>
        <w:snapToGrid w:val="0"/>
        <w:rPr>
          <w:rFonts w:ascii="小塚ゴシック Pro L" w:eastAsia="小塚ゴシック Pro L" w:hAnsi="小塚ゴシック Pro L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A134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・</w:t>
      </w:r>
      <w:r w:rsidR="005A5187" w:rsidRPr="000E49EA">
        <w:rPr>
          <w:rFonts w:ascii="小塚ゴシック Pro L" w:eastAsia="小塚ゴシック Pro L" w:hAnsi="小塚ゴシック Pro L" w:hint="eastAsia"/>
          <w:sz w:val="20"/>
          <w:szCs w:val="20"/>
        </w:rPr>
        <w:t>年次大会などに向け、隔月1回程度で運営委員会を行っています。</w:t>
      </w:r>
      <w:r w:rsidRPr="003C7278">
        <w:rPr>
          <w:rFonts w:ascii="小塚ゴシック Pro L" w:eastAsia="小塚ゴシック Pro L" w:hAnsi="小塚ゴシック Pro L" w:hint="eastAsia"/>
          <w:sz w:val="18"/>
          <w:szCs w:val="18"/>
        </w:rPr>
        <w:t>（池袋</w:t>
      </w:r>
      <w:r w:rsidR="00316278">
        <w:rPr>
          <w:rFonts w:ascii="小塚ゴシック Pro L" w:eastAsia="小塚ゴシック Pro L" w:hAnsi="小塚ゴシック Pro L" w:hint="eastAsia"/>
          <w:sz w:val="18"/>
          <w:szCs w:val="18"/>
        </w:rPr>
        <w:t>、</w:t>
      </w:r>
      <w:r w:rsidRPr="003C7278">
        <w:rPr>
          <w:rFonts w:ascii="小塚ゴシック Pro L" w:eastAsia="小塚ゴシック Pro L" w:hAnsi="小塚ゴシック Pro L" w:hint="eastAsia"/>
          <w:sz w:val="18"/>
          <w:szCs w:val="18"/>
        </w:rPr>
        <w:t>新座キャンパス</w:t>
      </w:r>
      <w:r w:rsidR="00316278">
        <w:rPr>
          <w:rFonts w:ascii="小塚ゴシック Pro L" w:eastAsia="小塚ゴシック Pro L" w:hAnsi="小塚ゴシック Pro L" w:hint="eastAsia"/>
          <w:sz w:val="18"/>
          <w:szCs w:val="18"/>
        </w:rPr>
        <w:t>、オンライン等</w:t>
      </w:r>
      <w:r w:rsidRPr="003C7278">
        <w:rPr>
          <w:rFonts w:ascii="小塚ゴシック Pro L" w:eastAsia="小塚ゴシック Pro L" w:hAnsi="小塚ゴシック Pro L" w:hint="eastAsia"/>
          <w:sz w:val="18"/>
          <w:szCs w:val="18"/>
        </w:rPr>
        <w:t>にて）</w:t>
      </w:r>
    </w:p>
    <w:p w14:paraId="450F4EEA" w14:textId="77777777" w:rsidR="005A5187" w:rsidRPr="000E49EA" w:rsidRDefault="00447157" w:rsidP="00854D36">
      <w:pPr>
        <w:snapToGrid w:val="0"/>
        <w:rPr>
          <w:rFonts w:ascii="小塚ゴシック Pro L" w:eastAsia="小塚ゴシック Pro L" w:hAnsi="小塚ゴシック Pro L"/>
          <w:sz w:val="20"/>
          <w:szCs w:val="20"/>
        </w:rPr>
      </w:pPr>
      <w:r>
        <w:rPr>
          <w:rFonts w:ascii="小塚ゴシック Pro L" w:eastAsia="小塚ゴシック Pro L" w:hAnsi="小塚ゴシック Pro L" w:hint="eastAsia"/>
          <w:sz w:val="20"/>
          <w:szCs w:val="20"/>
        </w:rPr>
        <w:t xml:space="preserve">　</w:t>
      </w:r>
      <w:r w:rsidR="001A1348">
        <w:rPr>
          <w:rFonts w:ascii="小塚ゴシック Pro L" w:eastAsia="小塚ゴシック Pro L" w:hAnsi="小塚ゴシック Pro L" w:hint="eastAsia"/>
          <w:sz w:val="20"/>
          <w:szCs w:val="20"/>
        </w:rPr>
        <w:t xml:space="preserve">　　</w:t>
      </w:r>
      <w:r w:rsidR="00BB7C30">
        <w:rPr>
          <w:rFonts w:ascii="小塚ゴシック Pro L" w:eastAsia="小塚ゴシック Pro L" w:hAnsi="小塚ゴシック Pro L" w:hint="eastAsia"/>
          <w:sz w:val="20"/>
          <w:szCs w:val="20"/>
        </w:rPr>
        <w:t>・委員は、学生、卒業生、</w:t>
      </w:r>
      <w:r>
        <w:rPr>
          <w:rFonts w:ascii="小塚ゴシック Pro L" w:eastAsia="小塚ゴシック Pro L" w:hAnsi="小塚ゴシック Pro L" w:hint="eastAsia"/>
          <w:sz w:val="20"/>
          <w:szCs w:val="20"/>
        </w:rPr>
        <w:t>教員</w:t>
      </w:r>
      <w:r w:rsidR="005A5187" w:rsidRPr="000E49EA">
        <w:rPr>
          <w:rFonts w:ascii="小塚ゴシック Pro L" w:eastAsia="小塚ゴシック Pro L" w:hAnsi="小塚ゴシック Pro L" w:hint="eastAsia"/>
          <w:sz w:val="20"/>
          <w:szCs w:val="20"/>
        </w:rPr>
        <w:t>から構成されており、様々な方と知り合い、交流できる機会になります。</w:t>
      </w:r>
    </w:p>
    <w:p w14:paraId="7753353B" w14:textId="77777777" w:rsidR="000C4EB0" w:rsidRDefault="005A5187" w:rsidP="006E14F7">
      <w:pPr>
        <w:snapToGrid w:val="0"/>
        <w:ind w:left="800" w:hangingChars="400" w:hanging="800"/>
        <w:rPr>
          <w:rFonts w:ascii="小塚ゴシック Pro L" w:eastAsia="小塚ゴシック Pro L" w:hAnsi="小塚ゴシック Pro L"/>
          <w:sz w:val="20"/>
          <w:szCs w:val="20"/>
        </w:rPr>
      </w:pP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 xml:space="preserve">　</w:t>
      </w:r>
      <w:r w:rsidR="001A1348">
        <w:rPr>
          <w:rFonts w:ascii="小塚ゴシック Pro L" w:eastAsia="小塚ゴシック Pro L" w:hAnsi="小塚ゴシック Pro L" w:hint="eastAsia"/>
          <w:sz w:val="20"/>
          <w:szCs w:val="20"/>
        </w:rPr>
        <w:t xml:space="preserve">　　</w:t>
      </w: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・</w:t>
      </w:r>
      <w:ins w:id="8" w:author="増田　由紀" w:date="2023-12-12T10:20:00Z">
        <w:r w:rsidR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毎年</w:t>
        </w:r>
      </w:ins>
      <w:del w:id="9" w:author="増田　由紀" w:date="2023-12-12T10:20:00Z">
        <w:r w:rsidR="002C3496" w:rsidRPr="00BB7313" w:rsidDel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delText>202</w:delText>
        </w:r>
      </w:del>
      <w:del w:id="10" w:author="増田　由紀" w:date="2022-12-16T16:44:00Z">
        <w:r w:rsidR="00AD1EA0" w:rsidDel="003671A5">
          <w:rPr>
            <w:rFonts w:ascii="小塚ゴシック Pro L" w:eastAsia="小塚ゴシック Pro L" w:hAnsi="小塚ゴシック Pro L"/>
            <w:b/>
            <w:sz w:val="20"/>
            <w:szCs w:val="20"/>
            <w:u w:val="single"/>
          </w:rPr>
          <w:delText>2</w:delText>
        </w:r>
      </w:del>
      <w:del w:id="11" w:author="増田　由紀" w:date="2023-12-12T10:20:00Z">
        <w:r w:rsidR="006E14F7" w:rsidRPr="00BB7313" w:rsidDel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delText>年</w:delText>
        </w:r>
        <w:r w:rsidR="000C4EB0" w:rsidRPr="00BB7313" w:rsidDel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delText>度</w:delText>
        </w:r>
        <w:r w:rsidR="006E14F7" w:rsidRPr="00BB7313" w:rsidDel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delText>は</w:delText>
        </w:r>
      </w:del>
      <w:r w:rsidR="002C3496" w:rsidRPr="00BB7313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11</w:t>
      </w:r>
      <w:r w:rsidR="006E14F7" w:rsidRPr="00BB7313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月</w:t>
      </w:r>
      <w:ins w:id="12" w:author="増田　由紀" w:date="2023-12-12T10:20:00Z">
        <w:r w:rsidR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～12月</w:t>
        </w:r>
      </w:ins>
      <w:ins w:id="13" w:author="増田　由紀" w:date="2023-12-12T10:30:00Z">
        <w:r w:rsidR="000F3986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上旬</w:t>
        </w:r>
      </w:ins>
      <w:r w:rsidR="000C4EB0" w:rsidRPr="00BB7313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頃</w:t>
      </w:r>
      <w:r w:rsidR="006E14F7" w:rsidRPr="00BB7313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に“まなびあい”</w:t>
      </w:r>
      <w:del w:id="14" w:author="増田　由紀" w:date="2023-12-12T10:20:00Z">
        <w:r w:rsidR="006E14F7" w:rsidRPr="00BB7313" w:rsidDel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delText>第</w:delText>
        </w:r>
        <w:r w:rsidR="002C3496" w:rsidRPr="00BB7313" w:rsidDel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delText>1</w:delText>
        </w:r>
      </w:del>
      <w:del w:id="15" w:author="増田　由紀" w:date="2022-12-16T16:44:00Z">
        <w:r w:rsidR="00AD1EA0" w:rsidDel="003671A5">
          <w:rPr>
            <w:rFonts w:ascii="小塚ゴシック Pro L" w:eastAsia="小塚ゴシック Pro L" w:hAnsi="小塚ゴシック Pro L"/>
            <w:b/>
            <w:sz w:val="20"/>
            <w:szCs w:val="20"/>
            <w:u w:val="single"/>
          </w:rPr>
          <w:delText>5</w:delText>
        </w:r>
      </w:del>
      <w:del w:id="16" w:author="増田　由紀" w:date="2023-12-12T10:20:00Z">
        <w:r w:rsidR="006E14F7" w:rsidRPr="00BB7313" w:rsidDel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delText>回</w:delText>
        </w:r>
      </w:del>
      <w:r w:rsidR="006E14F7" w:rsidRPr="00BB7313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年次大会を</w:t>
      </w:r>
      <w:ins w:id="17" w:author="増田　由紀" w:date="2023-12-12T10:20:00Z">
        <w:r w:rsidR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行って</w:t>
        </w:r>
      </w:ins>
      <w:del w:id="18" w:author="増田　由紀" w:date="2023-12-12T10:20:00Z">
        <w:r w:rsidR="006E14F7" w:rsidRPr="00BB7313" w:rsidDel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delText>予定</w:delText>
        </w:r>
      </w:del>
      <w:ins w:id="19" w:author="増田　由紀" w:date="2023-12-12T10:20:00Z">
        <w:r w:rsidR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おり</w:t>
        </w:r>
      </w:ins>
      <w:del w:id="20" w:author="増田　由紀" w:date="2023-12-12T10:20:00Z">
        <w:r w:rsidR="006E14F7" w:rsidRPr="00BB7313" w:rsidDel="001E3B5A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delText>してい</w:delText>
        </w:r>
      </w:del>
      <w:r w:rsidR="006E14F7" w:rsidRPr="00BB7313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ます。</w:t>
      </w:r>
    </w:p>
    <w:p w14:paraId="4E2E0A8D" w14:textId="77777777" w:rsidR="005A5187" w:rsidRPr="000E49EA" w:rsidRDefault="006E14F7" w:rsidP="000C4EB0">
      <w:pPr>
        <w:snapToGrid w:val="0"/>
        <w:ind w:leftChars="400" w:left="840"/>
        <w:rPr>
          <w:rFonts w:ascii="小塚ゴシック Pro L" w:eastAsia="小塚ゴシック Pro L" w:hAnsi="小塚ゴシック Pro L"/>
          <w:sz w:val="20"/>
          <w:szCs w:val="20"/>
        </w:rPr>
      </w:pP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やってみたい企画を、実現できる場にもなりま</w:t>
      </w:r>
      <w:r w:rsidR="004D0490">
        <w:rPr>
          <w:rFonts w:ascii="小塚ゴシック Pro L" w:eastAsia="小塚ゴシック Pro L" w:hAnsi="小塚ゴシック Pro L" w:hint="eastAsia"/>
          <w:sz w:val="20"/>
          <w:szCs w:val="20"/>
        </w:rPr>
        <w:t>す。</w:t>
      </w:r>
      <w:r>
        <w:rPr>
          <w:rFonts w:ascii="小塚ゴシック Pro L" w:eastAsia="小塚ゴシック Pro L" w:hAnsi="小塚ゴシック Pro L" w:hint="eastAsia"/>
          <w:sz w:val="20"/>
          <w:szCs w:val="20"/>
        </w:rPr>
        <w:t xml:space="preserve">今大会の企画、運営スタッフの仲間に加わりませんか？　　</w:t>
      </w:r>
    </w:p>
    <w:p w14:paraId="57578F46" w14:textId="77777777" w:rsidR="005A5187" w:rsidRPr="000E49EA" w:rsidRDefault="005A5187" w:rsidP="001A1348">
      <w:pPr>
        <w:snapToGrid w:val="0"/>
        <w:ind w:firstLineChars="400" w:firstLine="800"/>
        <w:rPr>
          <w:rFonts w:ascii="小塚ゴシック Pro L" w:eastAsia="小塚ゴシック Pro L" w:hAnsi="小塚ゴシック Pro L"/>
          <w:sz w:val="20"/>
          <w:szCs w:val="20"/>
        </w:rPr>
      </w:pP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関心のある方は、事務局までお気軽にお問い合わせください。</w:t>
      </w:r>
    </w:p>
    <w:p w14:paraId="55205848" w14:textId="77777777" w:rsidR="00460AD1" w:rsidRPr="00460AD1" w:rsidRDefault="00484435" w:rsidP="00854D36">
      <w:pPr>
        <w:tabs>
          <w:tab w:val="left" w:pos="2160"/>
        </w:tabs>
        <w:rPr>
          <w:rFonts w:asciiTheme="majorEastAsia" w:eastAsiaTheme="majorEastAsia" w:hAnsiTheme="majorEastAsia"/>
          <w:sz w:val="22"/>
        </w:rPr>
      </w:pPr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758592" behindDoc="0" locked="0" layoutInCell="1" allowOverlap="1" wp14:anchorId="5A967D45" wp14:editId="5A50B10F">
            <wp:simplePos x="0" y="0"/>
            <wp:positionH relativeFrom="column">
              <wp:posOffset>15875</wp:posOffset>
            </wp:positionH>
            <wp:positionV relativeFrom="paragraph">
              <wp:posOffset>148486</wp:posOffset>
            </wp:positionV>
            <wp:extent cx="354330" cy="38163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spring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19" b="-4297"/>
                    <a:stretch/>
                  </pic:blipFill>
                  <pic:spPr bwMode="auto">
                    <a:xfrm>
                      <a:off x="0" y="0"/>
                      <a:ext cx="35433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D36">
        <w:rPr>
          <w:rFonts w:asciiTheme="majorEastAsia" w:eastAsiaTheme="majorEastAsia" w:hAnsiTheme="majorEastAsia"/>
          <w:sz w:val="22"/>
        </w:rPr>
        <w:tab/>
      </w:r>
    </w:p>
    <w:p w14:paraId="54E7928E" w14:textId="77777777" w:rsidR="002846CA" w:rsidRPr="002846CA" w:rsidRDefault="002846CA" w:rsidP="00194757">
      <w:pPr>
        <w:snapToGrid w:val="0"/>
        <w:ind w:firstLineChars="200" w:firstLine="560"/>
        <w:jc w:val="left"/>
        <w:rPr>
          <w:rFonts w:ascii="小塚ゴシック Pro L" w:eastAsia="小塚ゴシック Pro L" w:hAnsi="小塚ゴシック Pro L"/>
          <w:sz w:val="28"/>
          <w:szCs w:val="28"/>
          <w:u w:val="single"/>
        </w:rPr>
      </w:pPr>
      <w:r w:rsidRPr="002846CA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会員登録をご希望</w:t>
      </w:r>
      <w:r w:rsidR="00B4605E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の方</w:t>
      </w:r>
      <w:r w:rsidRPr="002846CA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、運営委員に関心のある方</w:t>
      </w:r>
      <w:r w:rsidRPr="002846CA">
        <w:rPr>
          <w:rFonts w:ascii="小塚ゴシック Pro L" w:eastAsia="小塚ゴシック Pro L" w:hAnsi="小塚ゴシック Pro L" w:hint="eastAsia"/>
          <w:sz w:val="28"/>
          <w:szCs w:val="28"/>
          <w:u w:val="single"/>
        </w:rPr>
        <w:t>、</w:t>
      </w:r>
    </w:p>
    <w:p w14:paraId="52EE279A" w14:textId="4DE1183B" w:rsidR="00BA024A" w:rsidRDefault="00D23581" w:rsidP="006E14F7">
      <w:pPr>
        <w:snapToGrid w:val="0"/>
        <w:ind w:firstLineChars="300" w:firstLine="600"/>
        <w:jc w:val="left"/>
        <w:rPr>
          <w:ins w:id="21" w:author="増田　由紀" w:date="2023-12-12T10:44:00Z"/>
          <w:rFonts w:ascii="小塚ゴシック Pro L" w:eastAsia="小塚ゴシック Pro L" w:hAnsi="小塚ゴシック Pro L"/>
          <w:sz w:val="20"/>
          <w:szCs w:val="20"/>
        </w:rPr>
      </w:pP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裏面</w:t>
      </w:r>
      <w:r w:rsidR="002846CA" w:rsidRPr="000E49EA">
        <w:rPr>
          <w:rFonts w:ascii="小塚ゴシック Pro L" w:eastAsia="小塚ゴシック Pro L" w:hAnsi="小塚ゴシック Pro L" w:hint="eastAsia"/>
          <w:sz w:val="20"/>
          <w:szCs w:val="20"/>
        </w:rPr>
        <w:t>にご記入</w:t>
      </w: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のうえ、下記事務局までご提出いただくか、必要事項をメールにてお知らせください</w:t>
      </w:r>
      <w:r w:rsidR="002846CA" w:rsidRPr="000E49EA">
        <w:rPr>
          <w:rFonts w:ascii="小塚ゴシック Pro L" w:eastAsia="小塚ゴシック Pro L" w:hAnsi="小塚ゴシック Pro L" w:hint="eastAsia"/>
          <w:sz w:val="20"/>
          <w:szCs w:val="20"/>
        </w:rPr>
        <w:t>。</w:t>
      </w:r>
    </w:p>
    <w:p w14:paraId="4F6B6AC5" w14:textId="45127AF9" w:rsidR="00B816C5" w:rsidRPr="000E49EA" w:rsidRDefault="00B816C5" w:rsidP="006E14F7">
      <w:pPr>
        <w:snapToGrid w:val="0"/>
        <w:ind w:firstLineChars="300" w:firstLine="840"/>
        <w:jc w:val="left"/>
        <w:rPr>
          <w:rFonts w:ascii="小塚ゴシック Pro L" w:eastAsia="小塚ゴシック Pro L" w:hAnsi="小塚ゴシック Pro L" w:cs="ＭＳ 明朝" w:hint="eastAsia"/>
          <w:b/>
          <w:sz w:val="20"/>
          <w:szCs w:val="20"/>
        </w:rPr>
      </w:pPr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4A562FD" wp14:editId="25A9588C">
            <wp:simplePos x="0" y="0"/>
            <wp:positionH relativeFrom="column">
              <wp:posOffset>254635</wp:posOffset>
            </wp:positionH>
            <wp:positionV relativeFrom="paragraph">
              <wp:posOffset>100330</wp:posOffset>
            </wp:positionV>
            <wp:extent cx="1476375" cy="1077961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working_spac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27"/>
                    <a:stretch/>
                  </pic:blipFill>
                  <pic:spPr bwMode="auto">
                    <a:xfrm>
                      <a:off x="0" y="0"/>
                      <a:ext cx="1480589" cy="1081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22CDE" w14:textId="75EDF665" w:rsidR="00D23581" w:rsidRPr="006E14F7" w:rsidRDefault="00460AD1" w:rsidP="000F7A1C">
      <w:pPr>
        <w:snapToGrid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E14F7">
        <w:rPr>
          <w:rFonts w:asciiTheme="majorEastAsia" w:eastAsiaTheme="majorEastAsia" w:hAnsiTheme="majorEastAsia" w:hint="eastAsia"/>
          <w:b/>
          <w:sz w:val="24"/>
          <w:szCs w:val="24"/>
        </w:rPr>
        <w:t>立教大学コミュニティ福祉学会　運営委員会事務局</w:t>
      </w:r>
    </w:p>
    <w:p w14:paraId="58300608" w14:textId="77777777" w:rsidR="000F7A1C" w:rsidRPr="00854D36" w:rsidRDefault="000F7A1C" w:rsidP="000F7A1C">
      <w:pPr>
        <w:snapToGrid w:val="0"/>
        <w:jc w:val="right"/>
        <w:rPr>
          <w:rFonts w:asciiTheme="majorEastAsia" w:eastAsiaTheme="majorEastAsia" w:hAnsiTheme="majorEastAsia"/>
          <w:sz w:val="4"/>
          <w:szCs w:val="4"/>
        </w:rPr>
      </w:pPr>
    </w:p>
    <w:p w14:paraId="45644263" w14:textId="77777777" w:rsidR="00460AD1" w:rsidRPr="00854D36" w:rsidRDefault="00460AD1" w:rsidP="000F7A1C">
      <w:pPr>
        <w:snapToGrid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54D36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Pr="00854D36">
        <w:rPr>
          <w:rFonts w:asciiTheme="majorEastAsia" w:eastAsiaTheme="majorEastAsia" w:hAnsiTheme="majorEastAsia"/>
          <w:sz w:val="20"/>
          <w:szCs w:val="20"/>
        </w:rPr>
        <w:t>352</w:t>
      </w:r>
      <w:r w:rsidR="00FD4139">
        <w:rPr>
          <w:rFonts w:asciiTheme="majorEastAsia" w:eastAsiaTheme="majorEastAsia" w:hAnsiTheme="majorEastAsia"/>
          <w:sz w:val="20"/>
          <w:szCs w:val="20"/>
        </w:rPr>
        <w:t>-</w:t>
      </w:r>
      <w:r w:rsidRPr="00854D36">
        <w:rPr>
          <w:rFonts w:asciiTheme="majorEastAsia" w:eastAsiaTheme="majorEastAsia" w:hAnsiTheme="majorEastAsia"/>
          <w:sz w:val="20"/>
          <w:szCs w:val="20"/>
        </w:rPr>
        <w:t>8558</w:t>
      </w:r>
      <w:r w:rsidRPr="00854D36">
        <w:rPr>
          <w:rFonts w:asciiTheme="majorEastAsia" w:eastAsiaTheme="majorEastAsia" w:hAnsiTheme="majorEastAsia" w:hint="eastAsia"/>
          <w:sz w:val="20"/>
          <w:szCs w:val="20"/>
        </w:rPr>
        <w:t xml:space="preserve">　埼玉県新座市北野</w:t>
      </w:r>
      <w:r w:rsidRPr="00854D36">
        <w:rPr>
          <w:rFonts w:asciiTheme="majorEastAsia" w:eastAsiaTheme="majorEastAsia" w:hAnsiTheme="majorEastAsia"/>
          <w:sz w:val="20"/>
          <w:szCs w:val="20"/>
        </w:rPr>
        <w:t>1-2-26</w:t>
      </w:r>
    </w:p>
    <w:p w14:paraId="3253B5DE" w14:textId="77777777" w:rsidR="000F7A1C" w:rsidRPr="00854D36" w:rsidRDefault="000F7A1C" w:rsidP="000F7A1C">
      <w:pPr>
        <w:snapToGrid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54D36">
        <w:rPr>
          <w:rFonts w:asciiTheme="majorEastAsia" w:eastAsiaTheme="majorEastAsia" w:hAnsiTheme="majorEastAsia" w:hint="eastAsia"/>
          <w:sz w:val="20"/>
          <w:szCs w:val="20"/>
        </w:rPr>
        <w:t>5号館3階コミュニティ福祉研究所</w:t>
      </w:r>
    </w:p>
    <w:p w14:paraId="5074E0B0" w14:textId="77777777" w:rsidR="000F7A1C" w:rsidRPr="00854D36" w:rsidRDefault="000F7A1C" w:rsidP="000F7A1C">
      <w:pPr>
        <w:snapToGrid w:val="0"/>
        <w:jc w:val="right"/>
        <w:rPr>
          <w:rFonts w:asciiTheme="majorEastAsia" w:eastAsiaTheme="majorEastAsia" w:hAnsiTheme="majorEastAsia"/>
          <w:sz w:val="4"/>
          <w:szCs w:val="4"/>
        </w:rPr>
      </w:pPr>
    </w:p>
    <w:p w14:paraId="2EDC8E04" w14:textId="77777777" w:rsidR="00460AD1" w:rsidRPr="00854D36" w:rsidRDefault="00460AD1" w:rsidP="000F7A1C">
      <w:pPr>
        <w:snapToGrid w:val="0"/>
        <w:ind w:right="44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22" w:name="_GoBack"/>
      <w:bookmarkEnd w:id="22"/>
      <w:r w:rsidRPr="00854D36">
        <w:rPr>
          <w:rFonts w:asciiTheme="majorEastAsia" w:eastAsiaTheme="majorEastAsia" w:hAnsiTheme="majorEastAsia"/>
          <w:sz w:val="20"/>
          <w:szCs w:val="20"/>
        </w:rPr>
        <w:t>Tel</w:t>
      </w:r>
      <w:r w:rsidRPr="00854D3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54D36">
        <w:rPr>
          <w:rFonts w:asciiTheme="majorEastAsia" w:eastAsiaTheme="majorEastAsia" w:hAnsiTheme="majorEastAsia"/>
          <w:sz w:val="20"/>
          <w:szCs w:val="20"/>
        </w:rPr>
        <w:t>048-471-7308</w:t>
      </w:r>
    </w:p>
    <w:p w14:paraId="5E40ED44" w14:textId="77777777" w:rsidR="00460AD1" w:rsidRPr="00854D36" w:rsidRDefault="00460AD1" w:rsidP="000F7A1C">
      <w:pPr>
        <w:snapToGrid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54D36">
        <w:rPr>
          <w:rFonts w:asciiTheme="majorEastAsia" w:eastAsiaTheme="majorEastAsia" w:hAnsiTheme="majorEastAsia"/>
          <w:sz w:val="20"/>
          <w:szCs w:val="20"/>
        </w:rPr>
        <w:t>E-Mail</w:t>
      </w:r>
      <w:r w:rsidRPr="00854D3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B7F01">
        <w:rPr>
          <w:rFonts w:asciiTheme="majorEastAsia" w:eastAsiaTheme="majorEastAsia" w:hAnsiTheme="majorEastAsia"/>
          <w:sz w:val="20"/>
          <w:szCs w:val="20"/>
        </w:rPr>
        <w:t>cchs@rikkyo.</w:t>
      </w:r>
      <w:r w:rsidR="008B7F01">
        <w:rPr>
          <w:rFonts w:asciiTheme="majorEastAsia" w:eastAsiaTheme="majorEastAsia" w:hAnsiTheme="majorEastAsia" w:hint="eastAsia"/>
          <w:sz w:val="20"/>
          <w:szCs w:val="20"/>
        </w:rPr>
        <w:t>ac</w:t>
      </w:r>
      <w:r w:rsidRPr="00854D36">
        <w:rPr>
          <w:rFonts w:asciiTheme="majorEastAsia" w:eastAsiaTheme="majorEastAsia" w:hAnsiTheme="majorEastAsia"/>
          <w:sz w:val="20"/>
          <w:szCs w:val="20"/>
        </w:rPr>
        <w:t>.jp</w:t>
      </w:r>
    </w:p>
    <w:p w14:paraId="7BDB4448" w14:textId="77777777" w:rsidR="007D6603" w:rsidRDefault="007D6603" w:rsidP="00D23581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5D784A8" w14:textId="77777777" w:rsidR="007D6603" w:rsidRDefault="007D6603" w:rsidP="00D23581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5808D64E" w14:textId="77777777" w:rsidR="00D23581" w:rsidRPr="000F7A1C" w:rsidRDefault="000F7A1C" w:rsidP="00D2358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F7A1C">
        <w:rPr>
          <w:rFonts w:asciiTheme="majorEastAsia" w:eastAsiaTheme="majorEastAsia" w:hAnsiTheme="majorEastAsia" w:hint="eastAsia"/>
          <w:b/>
          <w:sz w:val="28"/>
          <w:szCs w:val="28"/>
        </w:rPr>
        <w:t>立教大学コミュニティ福祉学会</w:t>
      </w:r>
    </w:p>
    <w:p w14:paraId="66124DCB" w14:textId="77777777" w:rsidR="00D73E73" w:rsidRDefault="00D841E4" w:rsidP="000F7A1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新規入会・</w:t>
      </w:r>
      <w:r w:rsidR="000F7A1C" w:rsidRPr="000F7A1C">
        <w:rPr>
          <w:rFonts w:asciiTheme="majorEastAsia" w:eastAsiaTheme="majorEastAsia" w:hAnsiTheme="majorEastAsia" w:hint="eastAsia"/>
          <w:b/>
          <w:sz w:val="40"/>
          <w:szCs w:val="40"/>
        </w:rPr>
        <w:t>登録情報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変更</w:t>
      </w:r>
      <w:r w:rsidR="00D73E73">
        <w:rPr>
          <w:rFonts w:asciiTheme="majorEastAsia" w:eastAsiaTheme="majorEastAsia" w:hAnsiTheme="majorEastAsia" w:hint="eastAsia"/>
          <w:b/>
          <w:sz w:val="40"/>
          <w:szCs w:val="40"/>
        </w:rPr>
        <w:t>・運営委員登録</w:t>
      </w:r>
    </w:p>
    <w:p w14:paraId="673F4E51" w14:textId="77777777" w:rsidR="00D23581" w:rsidRPr="000F7A1C" w:rsidRDefault="00D23581" w:rsidP="000F7A1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F7A1C">
        <w:rPr>
          <w:rFonts w:asciiTheme="majorEastAsia" w:eastAsiaTheme="majorEastAsia" w:hAnsiTheme="majorEastAsia" w:hint="eastAsia"/>
          <w:b/>
          <w:sz w:val="40"/>
          <w:szCs w:val="40"/>
        </w:rPr>
        <w:t>申請書</w:t>
      </w:r>
    </w:p>
    <w:p w14:paraId="02AC7702" w14:textId="77777777" w:rsidR="00D23581" w:rsidRPr="00393239" w:rsidRDefault="00D23581" w:rsidP="00D23581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D5E4BB0" w14:textId="77777777" w:rsidR="000B45D5" w:rsidRPr="000B45D5" w:rsidRDefault="0018318C" w:rsidP="00D23581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ご希望の方は以下のいずれかに〇をし、必要な情報をご記入ください。</w:t>
      </w:r>
    </w:p>
    <w:p w14:paraId="158A6F1E" w14:textId="77777777" w:rsidR="000B45D5" w:rsidRPr="000B45D5" w:rsidRDefault="000B45D5" w:rsidP="00D23581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AD583A6" w14:textId="77777777" w:rsidR="00D23581" w:rsidDel="000577DD" w:rsidRDefault="00D23581" w:rsidP="000577DD">
      <w:pPr>
        <w:ind w:firstLineChars="117" w:firstLine="282"/>
        <w:jc w:val="left"/>
        <w:rPr>
          <w:del w:id="23" w:author="増田　由紀" w:date="2023-12-12T10:29:00Z"/>
          <w:rFonts w:asciiTheme="majorEastAsia" w:eastAsiaTheme="majorEastAsia" w:hAnsiTheme="majorEastAsia"/>
          <w:b/>
          <w:sz w:val="24"/>
          <w:szCs w:val="24"/>
        </w:rPr>
      </w:pPr>
      <w:r w:rsidRPr="0041304E">
        <w:rPr>
          <w:rFonts w:asciiTheme="majorEastAsia" w:eastAsiaTheme="majorEastAsia" w:hAnsiTheme="majorEastAsia" w:hint="eastAsia"/>
          <w:b/>
          <w:sz w:val="24"/>
          <w:szCs w:val="24"/>
        </w:rPr>
        <w:t>（　　　）１．新規入会</w:t>
      </w:r>
    </w:p>
    <w:p w14:paraId="6C286885" w14:textId="77777777" w:rsidR="000577DD" w:rsidRPr="0041304E" w:rsidRDefault="000577DD" w:rsidP="000F7A1C">
      <w:pPr>
        <w:ind w:firstLineChars="117" w:firstLine="282"/>
        <w:jc w:val="left"/>
        <w:rPr>
          <w:ins w:id="24" w:author="増田　由紀" w:date="2023-12-12T10:29:00Z"/>
          <w:rFonts w:asciiTheme="majorEastAsia" w:eastAsiaTheme="majorEastAsia" w:hAnsiTheme="majorEastAsia"/>
          <w:b/>
          <w:sz w:val="24"/>
          <w:szCs w:val="24"/>
        </w:rPr>
      </w:pPr>
    </w:p>
    <w:p w14:paraId="653EA1D6" w14:textId="77777777" w:rsidR="00D23581" w:rsidDel="000577DD" w:rsidRDefault="000F7A1C" w:rsidP="000577DD">
      <w:pPr>
        <w:ind w:firstLineChars="117" w:firstLine="282"/>
        <w:jc w:val="left"/>
        <w:rPr>
          <w:del w:id="25" w:author="増田　由紀" w:date="2023-12-12T10:29:00Z"/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　　　）２．登録情報</w:t>
      </w:r>
      <w:r w:rsidR="00D841E4">
        <w:rPr>
          <w:rFonts w:asciiTheme="majorEastAsia" w:eastAsiaTheme="majorEastAsia" w:hAnsiTheme="majorEastAsia" w:hint="eastAsia"/>
          <w:b/>
          <w:sz w:val="24"/>
          <w:szCs w:val="24"/>
        </w:rPr>
        <w:t>変更</w:t>
      </w:r>
      <w:r w:rsidR="00D23581" w:rsidRPr="0041304E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D23581">
        <w:rPr>
          <w:rFonts w:asciiTheme="majorEastAsia" w:eastAsiaTheme="majorEastAsia" w:hAnsiTheme="majorEastAsia" w:hint="eastAsia"/>
          <w:b/>
          <w:sz w:val="24"/>
          <w:szCs w:val="24"/>
        </w:rPr>
        <w:t>お名前と</w:t>
      </w:r>
      <w:r w:rsidR="00D23581" w:rsidRPr="0041304E">
        <w:rPr>
          <w:rFonts w:asciiTheme="majorEastAsia" w:eastAsiaTheme="majorEastAsia" w:hAnsiTheme="majorEastAsia" w:hint="eastAsia"/>
          <w:b/>
          <w:sz w:val="24"/>
          <w:szCs w:val="24"/>
        </w:rPr>
        <w:t>更新する項目のみご記入ください）</w:t>
      </w:r>
    </w:p>
    <w:p w14:paraId="2ED381C2" w14:textId="77777777" w:rsidR="000577DD" w:rsidRDefault="000577DD">
      <w:pPr>
        <w:ind w:firstLineChars="117" w:firstLine="282"/>
        <w:jc w:val="left"/>
        <w:rPr>
          <w:ins w:id="26" w:author="増田　由紀" w:date="2023-12-12T10:29:00Z"/>
          <w:rFonts w:asciiTheme="majorEastAsia" w:eastAsiaTheme="majorEastAsia" w:hAnsiTheme="majorEastAsia"/>
          <w:b/>
          <w:sz w:val="24"/>
          <w:szCs w:val="24"/>
        </w:rPr>
      </w:pPr>
    </w:p>
    <w:p w14:paraId="0325C25A" w14:textId="77777777" w:rsidR="00EE4B83" w:rsidRDefault="00D73E73">
      <w:pPr>
        <w:ind w:firstLineChars="117" w:firstLine="282"/>
        <w:jc w:val="left"/>
        <w:rPr>
          <w:rFonts w:asciiTheme="majorEastAsia" w:eastAsiaTheme="majorEastAsia" w:hAnsiTheme="majorEastAsia"/>
          <w:b/>
          <w:sz w:val="24"/>
          <w:szCs w:val="24"/>
        </w:rPr>
        <w:pPrChange w:id="27" w:author="増田　由紀" w:date="2023-12-12T10:29:00Z">
          <w:pPr>
            <w:ind w:firstLineChars="100" w:firstLine="241"/>
            <w:jc w:val="left"/>
          </w:pPr>
        </w:pPrChange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　　　）３．運営委員登録</w:t>
      </w:r>
      <w:r w:rsidR="00EE4B83">
        <w:rPr>
          <w:rFonts w:asciiTheme="majorEastAsia" w:eastAsiaTheme="majorEastAsia" w:hAnsiTheme="majorEastAsia" w:hint="eastAsia"/>
          <w:b/>
          <w:sz w:val="24"/>
          <w:szCs w:val="24"/>
        </w:rPr>
        <w:t>（“まなびあい”年次大会の企画運営スタッフ大募集中！）</w:t>
      </w:r>
    </w:p>
    <w:p w14:paraId="5A9DA620" w14:textId="77777777" w:rsidR="00E84A84" w:rsidRPr="00EE4B83" w:rsidRDefault="00E84A84" w:rsidP="00E84A84">
      <w:pPr>
        <w:ind w:leftChars="117" w:left="1933" w:hangingChars="700" w:hanging="1687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CFAF2A4" w14:textId="77777777" w:rsidR="00D73E73" w:rsidDel="000577DD" w:rsidRDefault="00D73E73" w:rsidP="00E84A84">
      <w:pPr>
        <w:ind w:leftChars="117" w:left="1933" w:hangingChars="700" w:hanging="1687"/>
        <w:jc w:val="left"/>
        <w:rPr>
          <w:del w:id="28" w:author="増田　由紀" w:date="2023-12-12T10:28:00Z"/>
          <w:rFonts w:asciiTheme="majorEastAsia" w:eastAsiaTheme="majorEastAsia" w:hAnsiTheme="majorEastAsia"/>
          <w:b/>
          <w:sz w:val="24"/>
          <w:szCs w:val="24"/>
        </w:rPr>
      </w:pPr>
    </w:p>
    <w:p w14:paraId="723B6653" w14:textId="77777777" w:rsidR="00D23581" w:rsidRPr="007E6C7E" w:rsidRDefault="00EE4B83">
      <w:pPr>
        <w:jc w:val="left"/>
        <w:rPr>
          <w:rFonts w:asciiTheme="majorEastAsia" w:eastAsiaTheme="majorEastAsia" w:hAnsiTheme="majorEastAsia"/>
          <w:b/>
          <w:sz w:val="20"/>
          <w:szCs w:val="24"/>
          <w:rPrChange w:id="29" w:author="増田　由紀" w:date="2023-12-12T10:28:00Z">
            <w:rPr>
              <w:rFonts w:asciiTheme="majorEastAsia" w:eastAsiaTheme="majorEastAsia" w:hAnsiTheme="majorEastAsia"/>
              <w:b/>
              <w:sz w:val="18"/>
              <w:szCs w:val="24"/>
            </w:rPr>
          </w:rPrChange>
        </w:rPr>
        <w:pPrChange w:id="30" w:author="増田　由紀" w:date="2023-12-12T10:28:00Z">
          <w:pPr>
            <w:ind w:leftChars="117" w:left="1511" w:hangingChars="700" w:hanging="1265"/>
            <w:jc w:val="left"/>
          </w:pPr>
        </w:pPrChange>
      </w:pPr>
      <w:moveFromRangeStart w:id="31" w:author="増田　由紀" w:date="2023-12-12T10:28:00Z" w:name="move153269335"/>
      <w:moveFrom w:id="32" w:author="増田　由紀" w:date="2023-12-12T10:28:00Z">
        <w:r w:rsidRPr="007E6C7E" w:rsidDel="007E6C7E">
          <w:rPr>
            <w:rFonts w:asciiTheme="majorEastAsia" w:eastAsiaTheme="majorEastAsia" w:hAnsiTheme="majorEastAsia" w:hint="eastAsia"/>
            <w:b/>
            <w:sz w:val="20"/>
            <w:szCs w:val="24"/>
            <w:rPrChange w:id="33" w:author="増田　由紀" w:date="2023-12-12T10:28:00Z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</w:rPrChange>
          </w:rPr>
          <w:t>※本</w:t>
        </w:r>
        <w:r w:rsidR="00E84A84" w:rsidRPr="007E6C7E" w:rsidDel="007E6C7E">
          <w:rPr>
            <w:rFonts w:asciiTheme="majorEastAsia" w:eastAsiaTheme="majorEastAsia" w:hAnsiTheme="majorEastAsia" w:hint="eastAsia"/>
            <w:b/>
            <w:sz w:val="20"/>
            <w:szCs w:val="24"/>
            <w:rPrChange w:id="34" w:author="増田　由紀" w:date="2023-12-12T10:28:00Z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</w:rPrChange>
          </w:rPr>
          <w:t>申請書にご記入いただいた個人情報は、コミュニティ福祉学会の開催・運営に関わる事項のみに利用させていただきます。</w:t>
        </w:r>
      </w:moveFrom>
      <w:moveFromRangeEnd w:id="31"/>
    </w:p>
    <w:tbl>
      <w:tblPr>
        <w:tblStyle w:val="a6"/>
        <w:tblpPr w:leftFromText="142" w:rightFromText="142" w:vertAnchor="text" w:horzAnchor="margin" w:tblpXSpec="center" w:tblpY="2"/>
        <w:tblW w:w="10358" w:type="dxa"/>
        <w:tblLayout w:type="fixed"/>
        <w:tblLook w:val="04A0" w:firstRow="1" w:lastRow="0" w:firstColumn="1" w:lastColumn="0" w:noHBand="0" w:noVBand="1"/>
      </w:tblPr>
      <w:tblGrid>
        <w:gridCol w:w="1606"/>
        <w:gridCol w:w="4878"/>
        <w:gridCol w:w="995"/>
        <w:gridCol w:w="2879"/>
      </w:tblGrid>
      <w:tr w:rsidR="00BA024A" w:rsidRPr="000F7A1C" w14:paraId="011D4D90" w14:textId="77777777" w:rsidTr="00B4605E">
        <w:tc>
          <w:tcPr>
            <w:tcW w:w="1606" w:type="dxa"/>
            <w:vAlign w:val="center"/>
          </w:tcPr>
          <w:p w14:paraId="6BD17BF4" w14:textId="77777777" w:rsidR="00BA024A" w:rsidRPr="000F7A1C" w:rsidRDefault="00BA024A" w:rsidP="00BA02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4878" w:type="dxa"/>
          </w:tcPr>
          <w:p w14:paraId="5E8D3EF1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6BB494C4" w14:textId="77777777" w:rsidR="000F7A1C" w:rsidRDefault="00BA024A" w:rsidP="00B4605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</w:t>
            </w:r>
          </w:p>
          <w:p w14:paraId="09BC0EA7" w14:textId="77777777" w:rsidR="00BA024A" w:rsidRPr="000F7A1C" w:rsidRDefault="00BA024A" w:rsidP="00B4605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</w:p>
        </w:tc>
        <w:tc>
          <w:tcPr>
            <w:tcW w:w="2879" w:type="dxa"/>
            <w:vMerge w:val="restart"/>
            <w:vAlign w:val="bottom"/>
          </w:tcPr>
          <w:p w14:paraId="0E8AE26E" w14:textId="77777777" w:rsidR="00BA024A" w:rsidRPr="000F7A1C" w:rsidRDefault="00BA024A" w:rsidP="00BA024A">
            <w:pPr>
              <w:rPr>
                <w:rFonts w:asciiTheme="majorEastAsia" w:eastAsiaTheme="majorEastAsia" w:hAnsiTheme="majorEastAsia"/>
                <w:w w:val="50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年</w:t>
            </w:r>
          </w:p>
        </w:tc>
      </w:tr>
      <w:tr w:rsidR="00BA024A" w:rsidRPr="000F7A1C" w14:paraId="3794E648" w14:textId="77777777" w:rsidTr="00EC7D49">
        <w:trPr>
          <w:trHeight w:val="622"/>
        </w:trPr>
        <w:tc>
          <w:tcPr>
            <w:tcW w:w="1606" w:type="dxa"/>
            <w:vAlign w:val="center"/>
          </w:tcPr>
          <w:p w14:paraId="5C35383F" w14:textId="77777777" w:rsidR="00BA024A" w:rsidRPr="000F7A1C" w:rsidRDefault="00BA024A" w:rsidP="00BA02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名前</w:t>
            </w:r>
          </w:p>
        </w:tc>
        <w:tc>
          <w:tcPr>
            <w:tcW w:w="4878" w:type="dxa"/>
          </w:tcPr>
          <w:p w14:paraId="00BBA5CE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14:paraId="39D47168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9" w:type="dxa"/>
            <w:vMerge/>
          </w:tcPr>
          <w:p w14:paraId="260F64A5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024A" w:rsidRPr="000F7A1C" w14:paraId="02962D9A" w14:textId="77777777" w:rsidTr="00EC7D49">
        <w:trPr>
          <w:trHeight w:val="548"/>
        </w:trPr>
        <w:tc>
          <w:tcPr>
            <w:tcW w:w="1606" w:type="dxa"/>
            <w:vAlign w:val="center"/>
          </w:tcPr>
          <w:p w14:paraId="665337EA" w14:textId="77777777" w:rsidR="000F7A1C" w:rsidRDefault="00BA024A" w:rsidP="00BA02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  <w:p w14:paraId="2194EB18" w14:textId="77777777" w:rsidR="00BA024A" w:rsidRPr="000F7A1C" w:rsidRDefault="00BA024A" w:rsidP="00BA02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8752" w:type="dxa"/>
            <w:gridSpan w:val="3"/>
          </w:tcPr>
          <w:p w14:paraId="690BBE73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024A" w:rsidRPr="000F7A1C" w14:paraId="2DEA4AD9" w14:textId="77777777" w:rsidTr="000F7A1C">
        <w:trPr>
          <w:trHeight w:val="1799"/>
        </w:trPr>
        <w:tc>
          <w:tcPr>
            <w:tcW w:w="1606" w:type="dxa"/>
            <w:vAlign w:val="center"/>
          </w:tcPr>
          <w:p w14:paraId="56602F08" w14:textId="77777777" w:rsidR="00BA024A" w:rsidRPr="000F7A1C" w:rsidRDefault="00BA024A" w:rsidP="00EC7D4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所属・出身</w:t>
            </w:r>
          </w:p>
        </w:tc>
        <w:tc>
          <w:tcPr>
            <w:tcW w:w="8752" w:type="dxa"/>
            <w:gridSpan w:val="3"/>
            <w:vAlign w:val="center"/>
          </w:tcPr>
          <w:p w14:paraId="42F927B1" w14:textId="77777777" w:rsidR="00BA024A" w:rsidRPr="000F7A1C" w:rsidRDefault="00BA024A" w:rsidP="00B460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コミュニティ福祉学部　　　　　　　      コミュニティ福祉学研究科</w:t>
            </w:r>
          </w:p>
          <w:p w14:paraId="6B747D5A" w14:textId="77777777" w:rsidR="00BA024A" w:rsidRPr="000F7A1C" w:rsidRDefault="00BA024A" w:rsidP="00B4605E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（　　　　）福祉学科　　　　　　　      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（</w:t>
            </w: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）博士</w:t>
            </w:r>
            <w:r w:rsidR="00305768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前期</w:t>
            </w: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課程　　　　</w:t>
            </w:r>
          </w:p>
          <w:p w14:paraId="6EF9CD8B" w14:textId="77777777" w:rsidR="00BA024A" w:rsidRPr="000F7A1C" w:rsidRDefault="00BA024A" w:rsidP="00B4605E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）コミュニティ政策学科</w:t>
            </w:r>
            <w:r w:rsid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 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）博士</w:t>
            </w:r>
            <w:r w:rsidR="00305768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後期</w:t>
            </w: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</w:t>
            </w:r>
          </w:p>
          <w:p w14:paraId="004F4469" w14:textId="77777777" w:rsidR="00393239" w:rsidRDefault="00BA024A" w:rsidP="00B4605E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）スポーツウエルネス学科</w:t>
            </w:r>
            <w:r w:rsidR="00B4605E"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7C002DCF" w14:textId="77777777" w:rsidR="00BA024A" w:rsidRPr="000F7A1C" w:rsidRDefault="00801557" w:rsidP="00B4605E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524BC9" wp14:editId="3B324220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38735</wp:posOffset>
                      </wp:positionV>
                      <wp:extent cx="90805" cy="206375"/>
                      <wp:effectExtent l="7620" t="10160" r="6350" b="12065"/>
                      <wp:wrapNone/>
                      <wp:docPr id="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6375"/>
                              </a:xfrm>
                              <a:prstGeom prst="rightBracket">
                                <a:avLst>
                                  <a:gd name="adj" fmla="val 189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D927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5" o:spid="_x0000_s1026" type="#_x0000_t86" style="position:absolute;left:0;text-align:left;margin-left:418.45pt;margin-top:3.05pt;width:7.15pt;height:1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ryeQIAAAg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1F92E1" wp14:editId="60527FA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46355</wp:posOffset>
                      </wp:positionV>
                      <wp:extent cx="90805" cy="202565"/>
                      <wp:effectExtent l="13970" t="8255" r="9525" b="8255"/>
                      <wp:wrapNone/>
                      <wp:docPr id="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2565"/>
                              </a:xfrm>
                              <a:prstGeom prst="leftBracket">
                                <a:avLst>
                                  <a:gd name="adj" fmla="val 185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7F6A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4" o:spid="_x0000_s1026" type="#_x0000_t85" style="position:absolute;left:0;text-align:left;margin-left:204.45pt;margin-top:3.65pt;width:7.15pt;height:1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1046373C" w14:textId="77777777" w:rsidR="007E6C7E" w:rsidDel="007E6C7E" w:rsidRDefault="007E6C7E">
      <w:pPr>
        <w:ind w:leftChars="217" w:left="1661" w:hangingChars="600" w:hanging="1205"/>
        <w:jc w:val="left"/>
        <w:rPr>
          <w:del w:id="35" w:author="増田　由紀" w:date="2023-12-12T10:28:00Z"/>
          <w:moveTo w:id="36" w:author="増田　由紀" w:date="2023-12-12T10:28:00Z"/>
          <w:rFonts w:asciiTheme="majorEastAsia" w:eastAsiaTheme="majorEastAsia" w:hAnsiTheme="majorEastAsia"/>
          <w:b/>
          <w:sz w:val="20"/>
          <w:szCs w:val="24"/>
        </w:rPr>
        <w:pPrChange w:id="37" w:author="増田　由紀" w:date="2023-12-12T10:30:00Z">
          <w:pPr>
            <w:ind w:leftChars="117" w:left="1651" w:hangingChars="700" w:hanging="1405"/>
            <w:jc w:val="left"/>
          </w:pPr>
        </w:pPrChange>
      </w:pPr>
      <w:moveToRangeStart w:id="38" w:author="増田　由紀" w:date="2023-12-12T10:28:00Z" w:name="move153269335"/>
      <w:moveTo w:id="39" w:author="増田　由紀" w:date="2023-12-12T10:28:00Z">
        <w:r w:rsidRPr="0076454C">
          <w:rPr>
            <w:rFonts w:asciiTheme="majorEastAsia" w:eastAsiaTheme="majorEastAsia" w:hAnsiTheme="majorEastAsia" w:hint="eastAsia"/>
            <w:b/>
            <w:sz w:val="20"/>
            <w:szCs w:val="24"/>
          </w:rPr>
          <w:t>※本申請書にご記入いただいた個人情報は、コミュニティ福祉学会の開催・運営に関わる事項のみに</w:t>
        </w:r>
      </w:moveTo>
    </w:p>
    <w:p w14:paraId="70C1A873" w14:textId="77777777" w:rsidR="007E6C7E" w:rsidRDefault="007E6C7E">
      <w:pPr>
        <w:ind w:leftChars="217" w:left="1661" w:hangingChars="600" w:hanging="1205"/>
        <w:jc w:val="left"/>
        <w:rPr>
          <w:ins w:id="40" w:author="増田　由紀" w:date="2023-12-12T10:28:00Z"/>
          <w:rFonts w:asciiTheme="majorEastAsia" w:eastAsiaTheme="majorEastAsia" w:hAnsiTheme="majorEastAsia"/>
          <w:b/>
          <w:sz w:val="20"/>
          <w:szCs w:val="24"/>
        </w:rPr>
        <w:pPrChange w:id="41" w:author="増田　由紀" w:date="2023-12-12T10:30:00Z">
          <w:pPr>
            <w:ind w:leftChars="117" w:left="1651" w:hangingChars="700" w:hanging="1405"/>
            <w:jc w:val="left"/>
          </w:pPr>
        </w:pPrChange>
      </w:pPr>
      <w:moveTo w:id="42" w:author="増田　由紀" w:date="2023-12-12T10:28:00Z">
        <w:r w:rsidRPr="0076454C">
          <w:rPr>
            <w:rFonts w:asciiTheme="majorEastAsia" w:eastAsiaTheme="majorEastAsia" w:hAnsiTheme="majorEastAsia" w:hint="eastAsia"/>
            <w:b/>
            <w:sz w:val="20"/>
            <w:szCs w:val="24"/>
          </w:rPr>
          <w:t>利用させて</w:t>
        </w:r>
      </w:moveTo>
    </w:p>
    <w:p w14:paraId="506831B2" w14:textId="77777777" w:rsidR="000F7A1C" w:rsidRDefault="007E6C7E">
      <w:pPr>
        <w:ind w:leftChars="217" w:left="1661" w:hangingChars="600" w:hanging="1205"/>
        <w:jc w:val="left"/>
        <w:rPr>
          <w:rFonts w:ascii="HGS明朝E" w:eastAsia="HGS明朝E"/>
          <w:sz w:val="24"/>
          <w:szCs w:val="24"/>
        </w:rPr>
        <w:pPrChange w:id="43" w:author="増田　由紀" w:date="2023-12-12T10:30:00Z">
          <w:pPr/>
        </w:pPrChange>
      </w:pPr>
      <w:moveTo w:id="44" w:author="増田　由紀" w:date="2023-12-12T10:28:00Z">
        <w:r w:rsidRPr="0076454C">
          <w:rPr>
            <w:rFonts w:asciiTheme="majorEastAsia" w:eastAsiaTheme="majorEastAsia" w:hAnsiTheme="majorEastAsia" w:hint="eastAsia"/>
            <w:b/>
            <w:sz w:val="20"/>
            <w:szCs w:val="24"/>
          </w:rPr>
          <w:t>いただきます。</w:t>
        </w:r>
      </w:moveTo>
      <w:moveToRangeEnd w:id="38"/>
    </w:p>
    <w:p w14:paraId="4847657C" w14:textId="77777777" w:rsidR="00E84A84" w:rsidRDefault="00E84A84" w:rsidP="00836B54">
      <w:pPr>
        <w:rPr>
          <w:rFonts w:ascii="HGS明朝E" w:eastAsia="HGS明朝E"/>
          <w:sz w:val="24"/>
          <w:szCs w:val="24"/>
        </w:rPr>
      </w:pPr>
    </w:p>
    <w:p w14:paraId="760D2E7E" w14:textId="77777777" w:rsidR="00AC2EAE" w:rsidRPr="00B4605E" w:rsidRDefault="00AC2EAE">
      <w:pPr>
        <w:snapToGrid w:val="0"/>
        <w:ind w:right="400"/>
        <w:jc w:val="right"/>
        <w:rPr>
          <w:rFonts w:asciiTheme="majorEastAsia" w:eastAsiaTheme="majorEastAsia" w:hAnsiTheme="majorEastAsia" w:cs="ＭＳ 明朝"/>
          <w:sz w:val="20"/>
          <w:szCs w:val="20"/>
        </w:rPr>
        <w:pPrChange w:id="45" w:author="増田　由紀" w:date="2023-12-12T10:30:00Z">
          <w:pPr>
            <w:snapToGrid w:val="0"/>
            <w:jc w:val="right"/>
          </w:pPr>
        </w:pPrChange>
      </w:pPr>
      <w:r w:rsidRPr="00B4605E">
        <w:rPr>
          <w:rFonts w:asciiTheme="majorEastAsia" w:eastAsiaTheme="majorEastAsia" w:hAnsiTheme="majorEastAsia" w:cs="ＭＳ 明朝" w:hint="eastAsia"/>
          <w:sz w:val="20"/>
          <w:szCs w:val="20"/>
        </w:rPr>
        <w:t>コミュニティ福祉学会事務局</w:t>
      </w:r>
      <w:r w:rsidR="00F05B7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B4605E">
        <w:rPr>
          <w:rFonts w:asciiTheme="majorEastAsia" w:eastAsiaTheme="majorEastAsia" w:hAnsiTheme="majorEastAsia"/>
          <w:noProof/>
          <w:color w:val="CC3333"/>
          <w:sz w:val="20"/>
          <w:szCs w:val="20"/>
        </w:rPr>
        <w:drawing>
          <wp:inline distT="0" distB="0" distL="0" distR="0" wp14:anchorId="57F71EAD" wp14:editId="3E60AEDC">
            <wp:extent cx="171450" cy="114300"/>
            <wp:effectExtent l="19050" t="0" r="0" b="0"/>
            <wp:docPr id="12" name="図 70" descr="http://blog-imgs-41.fc2.com/i/c/o/icon/mail-a1-1812si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0" descr="http://blog-imgs-41.fc2.com/i/c/o/icon/mail-a1-1812si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" cy="11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05E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 cchs</w:t>
      </w:r>
      <w:r w:rsidR="00FD4139">
        <w:rPr>
          <w:rFonts w:asciiTheme="majorEastAsia" w:eastAsiaTheme="majorEastAsia" w:hAnsiTheme="majorEastAsia" w:cs="ＭＳ 明朝"/>
          <w:sz w:val="20"/>
          <w:szCs w:val="20"/>
        </w:rPr>
        <w:t>@</w:t>
      </w:r>
      <w:r w:rsidR="008B7F01">
        <w:rPr>
          <w:rFonts w:asciiTheme="majorEastAsia" w:eastAsiaTheme="majorEastAsia" w:hAnsiTheme="majorEastAsia" w:cs="ＭＳ 明朝"/>
          <w:sz w:val="20"/>
          <w:szCs w:val="20"/>
        </w:rPr>
        <w:t>rikkyo.</w:t>
      </w:r>
      <w:r w:rsidR="008B7F01">
        <w:rPr>
          <w:rFonts w:asciiTheme="majorEastAsia" w:eastAsiaTheme="majorEastAsia" w:hAnsiTheme="majorEastAsia" w:cs="ＭＳ 明朝" w:hint="eastAsia"/>
          <w:sz w:val="20"/>
          <w:szCs w:val="20"/>
        </w:rPr>
        <w:t>ac</w:t>
      </w:r>
      <w:r w:rsidRPr="00B4605E">
        <w:rPr>
          <w:rFonts w:asciiTheme="majorEastAsia" w:eastAsiaTheme="majorEastAsia" w:hAnsiTheme="majorEastAsia" w:cs="ＭＳ 明朝"/>
          <w:sz w:val="20"/>
          <w:szCs w:val="20"/>
        </w:rPr>
        <w:t>.jp</w:t>
      </w:r>
    </w:p>
    <w:sectPr w:rsidR="00AC2EAE" w:rsidRPr="00B4605E" w:rsidSect="000E49EA">
      <w:pgSz w:w="11906" w:h="16838" w:code="9"/>
      <w:pgMar w:top="233" w:right="454" w:bottom="233" w:left="454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58819" w14:textId="77777777" w:rsidR="00DA4B4A" w:rsidRDefault="00DA4B4A" w:rsidP="00FE4662">
      <w:r>
        <w:separator/>
      </w:r>
    </w:p>
  </w:endnote>
  <w:endnote w:type="continuationSeparator" w:id="0">
    <w:p w14:paraId="593B8ED1" w14:textId="77777777" w:rsidR="00DA4B4A" w:rsidRDefault="00DA4B4A" w:rsidP="00FE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09DC" w14:textId="77777777" w:rsidR="00DA4B4A" w:rsidRDefault="00DA4B4A" w:rsidP="00FE4662">
      <w:r>
        <w:separator/>
      </w:r>
    </w:p>
  </w:footnote>
  <w:footnote w:type="continuationSeparator" w:id="0">
    <w:p w14:paraId="09AF30EC" w14:textId="77777777" w:rsidR="00DA4B4A" w:rsidRDefault="00DA4B4A" w:rsidP="00FE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桜の花びら" style="width:14.25pt;height:12pt;visibility:visible;mso-wrap-style:square" o:bullet="t">
        <v:imagedata r:id="rId1" o:title="桜の花びら"/>
      </v:shape>
    </w:pict>
  </w:numPicBullet>
  <w:abstractNum w:abstractNumId="0" w15:restartNumberingAfterBreak="0">
    <w:nsid w:val="0464327B"/>
    <w:multiLevelType w:val="hybridMultilevel"/>
    <w:tmpl w:val="9F62F6B4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E6C6EB3"/>
    <w:multiLevelType w:val="hybridMultilevel"/>
    <w:tmpl w:val="6B96F716"/>
    <w:lvl w:ilvl="0" w:tplc="BAFC091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  <w:b w:val="0"/>
        <w:i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7984E1D"/>
    <w:multiLevelType w:val="hybridMultilevel"/>
    <w:tmpl w:val="095681DA"/>
    <w:lvl w:ilvl="0" w:tplc="F896343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7FA309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872FFE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2C8CC6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F6E97F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80298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FC264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AF8807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6703B2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7CB4C28"/>
    <w:multiLevelType w:val="hybridMultilevel"/>
    <w:tmpl w:val="E6980F06"/>
    <w:lvl w:ilvl="0" w:tplc="51E2CBA4">
      <w:numFmt w:val="bullet"/>
      <w:lvlText w:val="※"/>
      <w:lvlJc w:val="left"/>
      <w:pPr>
        <w:ind w:left="360" w:hanging="360"/>
      </w:pPr>
      <w:rPr>
        <w:rFonts w:ascii="HGP明朝E" w:eastAsia="HGP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E911BC"/>
    <w:multiLevelType w:val="hybridMultilevel"/>
    <w:tmpl w:val="01D0CD78"/>
    <w:lvl w:ilvl="0" w:tplc="EA5A0E8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BDAC9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63EC0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09C2E1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07662F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7F221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6C4BB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9E650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74A61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増田　由紀">
    <w15:presenceInfo w15:providerId="None" w15:userId="増田　由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trackRevision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201"/>
    <w:rsid w:val="00020C7D"/>
    <w:rsid w:val="000423C3"/>
    <w:rsid w:val="00046777"/>
    <w:rsid w:val="00051303"/>
    <w:rsid w:val="000577DD"/>
    <w:rsid w:val="000A0A13"/>
    <w:rsid w:val="000A2333"/>
    <w:rsid w:val="000B45D5"/>
    <w:rsid w:val="000C0617"/>
    <w:rsid w:val="000C4EB0"/>
    <w:rsid w:val="000E49EA"/>
    <w:rsid w:val="000E5D19"/>
    <w:rsid w:val="000F3986"/>
    <w:rsid w:val="000F5CE0"/>
    <w:rsid w:val="000F7A1C"/>
    <w:rsid w:val="00115120"/>
    <w:rsid w:val="00126B37"/>
    <w:rsid w:val="00135FD9"/>
    <w:rsid w:val="00144EF2"/>
    <w:rsid w:val="00164865"/>
    <w:rsid w:val="00177AB2"/>
    <w:rsid w:val="0018318C"/>
    <w:rsid w:val="00194757"/>
    <w:rsid w:val="001A1348"/>
    <w:rsid w:val="001B1770"/>
    <w:rsid w:val="001E3B5A"/>
    <w:rsid w:val="002118BA"/>
    <w:rsid w:val="00214529"/>
    <w:rsid w:val="00233FFA"/>
    <w:rsid w:val="002521AC"/>
    <w:rsid w:val="00264280"/>
    <w:rsid w:val="00270F8A"/>
    <w:rsid w:val="002846CA"/>
    <w:rsid w:val="002B0648"/>
    <w:rsid w:val="002B0EDE"/>
    <w:rsid w:val="002B50F7"/>
    <w:rsid w:val="002C3496"/>
    <w:rsid w:val="00305768"/>
    <w:rsid w:val="00316278"/>
    <w:rsid w:val="003208BA"/>
    <w:rsid w:val="003671A5"/>
    <w:rsid w:val="003856F1"/>
    <w:rsid w:val="0039138D"/>
    <w:rsid w:val="00393239"/>
    <w:rsid w:val="003B7310"/>
    <w:rsid w:val="003C3034"/>
    <w:rsid w:val="003C7278"/>
    <w:rsid w:val="003E6687"/>
    <w:rsid w:val="003F055D"/>
    <w:rsid w:val="004151E4"/>
    <w:rsid w:val="00416DEB"/>
    <w:rsid w:val="00447157"/>
    <w:rsid w:val="00455606"/>
    <w:rsid w:val="00455763"/>
    <w:rsid w:val="00460AD1"/>
    <w:rsid w:val="00484435"/>
    <w:rsid w:val="004844D6"/>
    <w:rsid w:val="00484B7D"/>
    <w:rsid w:val="00497191"/>
    <w:rsid w:val="004C461C"/>
    <w:rsid w:val="004C761C"/>
    <w:rsid w:val="004D0490"/>
    <w:rsid w:val="00566235"/>
    <w:rsid w:val="005A5187"/>
    <w:rsid w:val="005C6578"/>
    <w:rsid w:val="006001D3"/>
    <w:rsid w:val="00641B54"/>
    <w:rsid w:val="006A4384"/>
    <w:rsid w:val="006B41B0"/>
    <w:rsid w:val="006E14F7"/>
    <w:rsid w:val="00702A9A"/>
    <w:rsid w:val="00723304"/>
    <w:rsid w:val="0072709D"/>
    <w:rsid w:val="0074063D"/>
    <w:rsid w:val="0076018E"/>
    <w:rsid w:val="007C7BE0"/>
    <w:rsid w:val="007D6603"/>
    <w:rsid w:val="007E6C7E"/>
    <w:rsid w:val="00801557"/>
    <w:rsid w:val="008117B0"/>
    <w:rsid w:val="00820407"/>
    <w:rsid w:val="00836B54"/>
    <w:rsid w:val="00850F4B"/>
    <w:rsid w:val="00854D36"/>
    <w:rsid w:val="00875385"/>
    <w:rsid w:val="008B7F01"/>
    <w:rsid w:val="008E7DE9"/>
    <w:rsid w:val="0091181D"/>
    <w:rsid w:val="00934804"/>
    <w:rsid w:val="009754A5"/>
    <w:rsid w:val="00994A9E"/>
    <w:rsid w:val="009C23EF"/>
    <w:rsid w:val="009C2E18"/>
    <w:rsid w:val="009C7B76"/>
    <w:rsid w:val="009E53F3"/>
    <w:rsid w:val="009E5F38"/>
    <w:rsid w:val="00A16D91"/>
    <w:rsid w:val="00A72E90"/>
    <w:rsid w:val="00AB0BC7"/>
    <w:rsid w:val="00AC2EAE"/>
    <w:rsid w:val="00AD1EA0"/>
    <w:rsid w:val="00AD2685"/>
    <w:rsid w:val="00B26617"/>
    <w:rsid w:val="00B4455D"/>
    <w:rsid w:val="00B4605E"/>
    <w:rsid w:val="00B73981"/>
    <w:rsid w:val="00B816C5"/>
    <w:rsid w:val="00B90123"/>
    <w:rsid w:val="00BA024A"/>
    <w:rsid w:val="00BB653B"/>
    <w:rsid w:val="00BB7313"/>
    <w:rsid w:val="00BB7C30"/>
    <w:rsid w:val="00BE0761"/>
    <w:rsid w:val="00BE5B7D"/>
    <w:rsid w:val="00C307E8"/>
    <w:rsid w:val="00C44E58"/>
    <w:rsid w:val="00C82474"/>
    <w:rsid w:val="00CA7C37"/>
    <w:rsid w:val="00CC3DA0"/>
    <w:rsid w:val="00CD2136"/>
    <w:rsid w:val="00D04F2C"/>
    <w:rsid w:val="00D13473"/>
    <w:rsid w:val="00D23581"/>
    <w:rsid w:val="00D46937"/>
    <w:rsid w:val="00D56F68"/>
    <w:rsid w:val="00D73E73"/>
    <w:rsid w:val="00D83F03"/>
    <w:rsid w:val="00D841E4"/>
    <w:rsid w:val="00D96C8B"/>
    <w:rsid w:val="00DA4B4A"/>
    <w:rsid w:val="00DD099E"/>
    <w:rsid w:val="00DE1543"/>
    <w:rsid w:val="00E0423F"/>
    <w:rsid w:val="00E41201"/>
    <w:rsid w:val="00E62E6D"/>
    <w:rsid w:val="00E710BA"/>
    <w:rsid w:val="00E84A84"/>
    <w:rsid w:val="00EC4D40"/>
    <w:rsid w:val="00EC7D49"/>
    <w:rsid w:val="00ED5152"/>
    <w:rsid w:val="00EE4B83"/>
    <w:rsid w:val="00EF1F6A"/>
    <w:rsid w:val="00F05B76"/>
    <w:rsid w:val="00F35DD3"/>
    <w:rsid w:val="00F44826"/>
    <w:rsid w:val="00F67036"/>
    <w:rsid w:val="00FA53F9"/>
    <w:rsid w:val="00FB0811"/>
    <w:rsid w:val="00FC0499"/>
    <w:rsid w:val="00FC0D39"/>
    <w:rsid w:val="00FC7379"/>
    <w:rsid w:val="00FD2D1B"/>
    <w:rsid w:val="00FD4139"/>
    <w:rsid w:val="00FE4662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EA8E0"/>
  <w15:docId w15:val="{9791E462-828D-4C22-AC5C-017694A0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12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1181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4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662"/>
  </w:style>
  <w:style w:type="paragraph" w:styleId="a9">
    <w:name w:val="footer"/>
    <w:basedOn w:val="a"/>
    <w:link w:val="aa"/>
    <w:uiPriority w:val="99"/>
    <w:unhideWhenUsed/>
    <w:rsid w:val="00FE4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662"/>
  </w:style>
  <w:style w:type="paragraph" w:styleId="ab">
    <w:name w:val="List Paragraph"/>
    <w:basedOn w:val="a"/>
    <w:uiPriority w:val="99"/>
    <w:qFormat/>
    <w:rsid w:val="000A2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-imgs-41.fc2.com/i/c/o/icon/mail-a1-1812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5FEF-98B7-4E4A-80B3-E46CB350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komifuku</dc:creator>
  <cp:lastModifiedBy>増田　由紀</cp:lastModifiedBy>
  <cp:revision>12</cp:revision>
  <cp:lastPrinted>2023-12-12T01:44:00Z</cp:lastPrinted>
  <dcterms:created xsi:type="dcterms:W3CDTF">2022-01-20T01:23:00Z</dcterms:created>
  <dcterms:modified xsi:type="dcterms:W3CDTF">2023-12-12T01:44:00Z</dcterms:modified>
</cp:coreProperties>
</file>